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horzAnchor="margin" w:tblpY="116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4"/>
      </w:tblGrid>
      <w:tr w:rsidR="00493879" w14:paraId="1E757B6C" w14:textId="77777777" w:rsidTr="0078330C">
        <w:tc>
          <w:tcPr>
            <w:tcW w:w="7644" w:type="dxa"/>
          </w:tcPr>
          <w:p w14:paraId="75AAACEB" w14:textId="77777777" w:rsidR="00493879" w:rsidRDefault="00FE4A3C" w:rsidP="0078330C">
            <w:pPr>
              <w:pStyle w:val="DocumentnaamKHN"/>
            </w:pPr>
            <w:r>
              <w:t xml:space="preserve">Fysieke belasting in de </w:t>
            </w:r>
            <w:proofErr w:type="spellStart"/>
            <w:r>
              <w:t>housekeeping</w:t>
            </w:r>
            <w:proofErr w:type="spellEnd"/>
            <w:r>
              <w:t xml:space="preserve"> </w:t>
            </w:r>
          </w:p>
          <w:p w14:paraId="5A07B495" w14:textId="77777777" w:rsidR="00FE4A3C" w:rsidRDefault="00FE4A3C" w:rsidP="00FE4A3C">
            <w:pPr>
              <w:pStyle w:val="BasistekstKHN"/>
            </w:pPr>
          </w:p>
          <w:p w14:paraId="332B47FD" w14:textId="0DFCC8D6" w:rsidR="00FE4A3C" w:rsidRPr="00FE4A3C" w:rsidRDefault="00FE4A3C" w:rsidP="00FE4A3C">
            <w:pPr>
              <w:pStyle w:val="BasistekstKHN"/>
              <w:rPr>
                <w:b/>
                <w:bCs/>
              </w:rPr>
            </w:pPr>
            <w:r w:rsidRPr="00FE4A3C">
              <w:rPr>
                <w:b/>
                <w:bCs/>
                <w:color w:val="2D19FF" w:themeColor="text2"/>
              </w:rPr>
              <w:t xml:space="preserve">Waarom extra aandacht voor </w:t>
            </w:r>
            <w:proofErr w:type="spellStart"/>
            <w:r w:rsidRPr="00FE4A3C">
              <w:rPr>
                <w:b/>
                <w:bCs/>
                <w:color w:val="2D19FF" w:themeColor="text2"/>
              </w:rPr>
              <w:t>housekeeping</w:t>
            </w:r>
            <w:proofErr w:type="spellEnd"/>
            <w:r w:rsidR="001174BC">
              <w:rPr>
                <w:b/>
                <w:bCs/>
                <w:color w:val="2D19FF" w:themeColor="text2"/>
              </w:rPr>
              <w:t>?</w:t>
            </w:r>
            <w:del w:id="0" w:author="Corina Gunneman" w:date="2026-07-14T10:18:00Z" w16du:dateUtc="2026-07-14T08:18:00Z">
              <w:r w:rsidRPr="00FE4A3C" w:rsidDel="001174BC">
                <w:rPr>
                  <w:b/>
                  <w:bCs/>
                  <w:color w:val="2D19FF" w:themeColor="text2"/>
                </w:rPr>
                <w:delText xml:space="preserve"> </w:delText>
              </w:r>
            </w:del>
          </w:p>
        </w:tc>
      </w:tr>
    </w:tbl>
    <w:p w14:paraId="56C402FF" w14:textId="7AD91EB7" w:rsidR="00FE4A3C" w:rsidRDefault="00FE4A3C" w:rsidP="00FE4A3C">
      <w:pPr>
        <w:pStyle w:val="BasistekstKHN"/>
      </w:pPr>
      <w:r w:rsidRPr="00FE4A3C">
        <w:t xml:space="preserve">Binnen de horeca behoort </w:t>
      </w:r>
      <w:proofErr w:type="spellStart"/>
      <w:r w:rsidRPr="00FE4A3C">
        <w:t>housekeeping</w:t>
      </w:r>
      <w:proofErr w:type="spellEnd"/>
      <w:r w:rsidRPr="00FE4A3C">
        <w:t xml:space="preserve"> tot de meest fysiek belastende functies. Medewerkers voeren gedurende de werkdag veel verschillende werkzaamheden uit</w:t>
      </w:r>
      <w:r w:rsidR="001174BC">
        <w:t>. D</w:t>
      </w:r>
      <w:r w:rsidRPr="00FE4A3C">
        <w:t xml:space="preserve">aarbij </w:t>
      </w:r>
      <w:r w:rsidR="001174BC">
        <w:t xml:space="preserve">is </w:t>
      </w:r>
      <w:r w:rsidRPr="00FE4A3C">
        <w:t>sprake van tillen, duwen, trekken, bukken, reiken, knielen, lang lopen en repeterende bewegingen. Door de combinatie van deze belastingvormen is de kans op lichamelijke klachten aan rug, nek, schouders, armen en knieën groter dan bij veel andere functies.</w:t>
      </w:r>
      <w:r w:rsidR="00D84B10">
        <w:t xml:space="preserve"> </w:t>
      </w:r>
      <w:r w:rsidRPr="00FE4A3C">
        <w:t xml:space="preserve">Het is daarom belangrijk om de risico's binnen </w:t>
      </w:r>
      <w:proofErr w:type="spellStart"/>
      <w:r w:rsidRPr="00FE4A3C">
        <w:t>housekeeping</w:t>
      </w:r>
      <w:proofErr w:type="spellEnd"/>
      <w:r w:rsidRPr="00FE4A3C">
        <w:t xml:space="preserve"> goed in kaart te brengen en maatregelen te nemen om overbelasting te voorkomen.</w:t>
      </w:r>
      <w:r w:rsidR="006837D3">
        <w:br/>
      </w:r>
      <w:r w:rsidR="006837D3">
        <w:br/>
      </w:r>
      <w:r w:rsidR="006837D3" w:rsidRPr="00FB584D">
        <w:rPr>
          <w:i/>
          <w:iCs/>
        </w:rPr>
        <w:t xml:space="preserve">Let op: dit is een verdiepend document op </w:t>
      </w:r>
      <w:hyperlink r:id="rId11" w:history="1">
        <w:r w:rsidR="00082A72" w:rsidRPr="0027267C">
          <w:rPr>
            <w:rStyle w:val="Hyperlink"/>
            <w:i/>
            <w:iCs/>
          </w:rPr>
          <w:t>f</w:t>
        </w:r>
        <w:r w:rsidR="002B605C" w:rsidRPr="0027267C">
          <w:rPr>
            <w:rStyle w:val="Hyperlink"/>
            <w:i/>
            <w:iCs/>
          </w:rPr>
          <w:t>ysieke belasting (algemeen).</w:t>
        </w:r>
      </w:hyperlink>
      <w:r w:rsidR="002B605C" w:rsidRPr="00FB584D">
        <w:rPr>
          <w:i/>
          <w:iCs/>
        </w:rPr>
        <w:t xml:space="preserve"> Neem d</w:t>
      </w:r>
      <w:r w:rsidR="00EC3288">
        <w:rPr>
          <w:i/>
          <w:iCs/>
        </w:rPr>
        <w:t>it</w:t>
      </w:r>
      <w:r w:rsidR="002B605C" w:rsidRPr="00FB584D">
        <w:rPr>
          <w:i/>
          <w:iCs/>
        </w:rPr>
        <w:t xml:space="preserve"> eerst door.</w:t>
      </w:r>
    </w:p>
    <w:p w14:paraId="45249264" w14:textId="77777777" w:rsidR="00FE4A3C" w:rsidRDefault="00FE4A3C" w:rsidP="00FE4A3C">
      <w:pPr>
        <w:pStyle w:val="BasistekstKHN"/>
      </w:pPr>
    </w:p>
    <w:p w14:paraId="4E22A1B6" w14:textId="1F04B43B" w:rsidR="00995DF4" w:rsidRPr="00995DF4" w:rsidRDefault="00995DF4" w:rsidP="00FE4A3C">
      <w:pPr>
        <w:pStyle w:val="BasistekstKHN"/>
        <w:rPr>
          <w:b/>
          <w:bCs/>
          <w:color w:val="2D19FF" w:themeColor="text2"/>
        </w:rPr>
      </w:pPr>
      <w:r w:rsidRPr="00995DF4">
        <w:rPr>
          <w:b/>
          <w:bCs/>
          <w:color w:val="2D19FF" w:themeColor="text2"/>
        </w:rPr>
        <w:t xml:space="preserve">Belangrijkste risico’s </w:t>
      </w:r>
    </w:p>
    <w:p w14:paraId="4CD0CAAA" w14:textId="2CA00CC4" w:rsidR="00FE4A3C" w:rsidRPr="000B4542" w:rsidRDefault="00FE4A3C" w:rsidP="00FE4A3C">
      <w:pPr>
        <w:pStyle w:val="BasistekstKHN"/>
        <w:rPr>
          <w:b/>
          <w:bCs/>
        </w:rPr>
      </w:pPr>
      <w:r w:rsidRPr="000B4542">
        <w:rPr>
          <w:b/>
          <w:bCs/>
        </w:rPr>
        <w:t xml:space="preserve">Tillen en dragen </w:t>
      </w:r>
    </w:p>
    <w:p w14:paraId="6374E345" w14:textId="2525C0BD" w:rsidR="00FE4A3C" w:rsidRDefault="00FE4A3C" w:rsidP="00FE4A3C">
      <w:pPr>
        <w:pStyle w:val="BasistekstKHN"/>
      </w:pPr>
      <w:proofErr w:type="spellStart"/>
      <w:r>
        <w:t>Housekeepingmedewerkers</w:t>
      </w:r>
      <w:proofErr w:type="spellEnd"/>
      <w:r>
        <w:t xml:space="preserve"> tillen regelmatig linnengoed, handdoeken, afvalzakken en schoonmaakmiddelen. Ook het verplaatsen van matrassen of extra bedden kan een verhoogde fysieke belasting veroorzaken. </w:t>
      </w:r>
    </w:p>
    <w:p w14:paraId="5DDCA4E9" w14:textId="77777777" w:rsidR="00FE4A3C" w:rsidRDefault="00FE4A3C" w:rsidP="00FE4A3C">
      <w:pPr>
        <w:pStyle w:val="BasistekstKHN"/>
      </w:pPr>
    </w:p>
    <w:p w14:paraId="0874A11B" w14:textId="1291EA26" w:rsidR="00FE4A3C" w:rsidRPr="000B4542" w:rsidRDefault="00FE4A3C" w:rsidP="00FE4A3C">
      <w:pPr>
        <w:pStyle w:val="BasistekstKHN"/>
        <w:rPr>
          <w:b/>
          <w:bCs/>
        </w:rPr>
      </w:pPr>
      <w:r w:rsidRPr="000B4542">
        <w:rPr>
          <w:b/>
          <w:bCs/>
        </w:rPr>
        <w:t>Duwen en trekken</w:t>
      </w:r>
    </w:p>
    <w:p w14:paraId="118F95E4" w14:textId="4354C3DC" w:rsidR="00FE4A3C" w:rsidRDefault="00FE4A3C" w:rsidP="00FE4A3C">
      <w:pPr>
        <w:pStyle w:val="BasistekstKHN"/>
      </w:pPr>
      <w:r>
        <w:t>Schoonmaakkarren worden dagelijks verplaats</w:t>
      </w:r>
      <w:r w:rsidR="001B4815">
        <w:t>t</w:t>
      </w:r>
      <w:r>
        <w:t xml:space="preserve"> en kunnen zwaar zijn</w:t>
      </w:r>
      <w:r w:rsidR="00EC3288">
        <w:t>, als</w:t>
      </w:r>
      <w:r>
        <w:t xml:space="preserve"> deze volledig zijn gevuld met linnengoed</w:t>
      </w:r>
      <w:r w:rsidR="001B4815">
        <w:t>, s</w:t>
      </w:r>
      <w:r>
        <w:t>choonmaakmiddelen en materialen</w:t>
      </w:r>
      <w:r w:rsidR="001B4815">
        <w:t>.</w:t>
      </w:r>
      <w:r>
        <w:t xml:space="preserve"> </w:t>
      </w:r>
    </w:p>
    <w:p w14:paraId="1E245184" w14:textId="77777777" w:rsidR="00FE4A3C" w:rsidRDefault="00FE4A3C" w:rsidP="00FE4A3C">
      <w:pPr>
        <w:pStyle w:val="BasistekstKHN"/>
      </w:pPr>
    </w:p>
    <w:p w14:paraId="33905DB5" w14:textId="56093F8D" w:rsidR="00FE4A3C" w:rsidRPr="000B4542" w:rsidRDefault="00FE4A3C" w:rsidP="00FE4A3C">
      <w:pPr>
        <w:pStyle w:val="BasistekstKHN"/>
        <w:rPr>
          <w:b/>
          <w:bCs/>
        </w:rPr>
      </w:pPr>
      <w:r w:rsidRPr="000B4542">
        <w:rPr>
          <w:b/>
          <w:bCs/>
        </w:rPr>
        <w:t>Bukken, knielen en reiken</w:t>
      </w:r>
    </w:p>
    <w:p w14:paraId="6745F141" w14:textId="07380B88" w:rsidR="00FE4A3C" w:rsidRDefault="00FE4A3C" w:rsidP="00FE4A3C">
      <w:pPr>
        <w:pStyle w:val="BasistekstKHN"/>
      </w:pPr>
      <w:r>
        <w:t xml:space="preserve">Bij het reinigen van sanitair, </w:t>
      </w:r>
      <w:r w:rsidR="002E7066">
        <w:t xml:space="preserve">badkamers en </w:t>
      </w:r>
      <w:r>
        <w:t xml:space="preserve">het opmaken van bedden en het schoonmaken van meubels wordt </w:t>
      </w:r>
      <w:r w:rsidR="005C2EBC">
        <w:t>veelvuldig</w:t>
      </w:r>
      <w:r>
        <w:t xml:space="preserve"> gewerkt </w:t>
      </w:r>
      <w:r w:rsidR="002E7066">
        <w:t>met</w:t>
      </w:r>
      <w:r>
        <w:t xml:space="preserve"> gebogen houdingen of boven schouderhoogte. </w:t>
      </w:r>
    </w:p>
    <w:p w14:paraId="2BC2359E" w14:textId="77777777" w:rsidR="00FE4A3C" w:rsidRDefault="00FE4A3C" w:rsidP="00FE4A3C">
      <w:pPr>
        <w:pStyle w:val="BasistekstKHN"/>
      </w:pPr>
    </w:p>
    <w:p w14:paraId="2ACDE029" w14:textId="656A6911" w:rsidR="00FE4A3C" w:rsidRPr="000B4542" w:rsidRDefault="00FE4A3C" w:rsidP="00FE4A3C">
      <w:pPr>
        <w:pStyle w:val="BasistekstKHN"/>
        <w:rPr>
          <w:b/>
          <w:bCs/>
        </w:rPr>
      </w:pPr>
      <w:r w:rsidRPr="000B4542">
        <w:rPr>
          <w:b/>
          <w:bCs/>
        </w:rPr>
        <w:t xml:space="preserve">Langdurig lopen en staan </w:t>
      </w:r>
    </w:p>
    <w:p w14:paraId="44CE9118" w14:textId="25EAB401" w:rsidR="00FE4A3C" w:rsidRDefault="00FE4A3C" w:rsidP="00FE4A3C">
      <w:pPr>
        <w:pStyle w:val="BasistekstKHN"/>
      </w:pPr>
      <w:proofErr w:type="spellStart"/>
      <w:r>
        <w:t>Housekeepingmedewerkers</w:t>
      </w:r>
      <w:proofErr w:type="spellEnd"/>
      <w:r>
        <w:t xml:space="preserve"> lopen vaa</w:t>
      </w:r>
      <w:r w:rsidR="005C2EBC">
        <w:t>k</w:t>
      </w:r>
      <w:r>
        <w:t xml:space="preserve"> grote afstanden gedurende een werkdag en staan langdurig tijdens schoonmaakwerkzaamheden. </w:t>
      </w:r>
    </w:p>
    <w:p w14:paraId="1F18EB0E" w14:textId="77777777" w:rsidR="00FE4A3C" w:rsidRDefault="00FE4A3C" w:rsidP="00FE4A3C">
      <w:pPr>
        <w:pStyle w:val="BasistekstKHN"/>
      </w:pPr>
    </w:p>
    <w:p w14:paraId="4794DC94" w14:textId="239C0CA6" w:rsidR="00FE4A3C" w:rsidRPr="000B4542" w:rsidRDefault="00FE4A3C" w:rsidP="00FE4A3C">
      <w:pPr>
        <w:pStyle w:val="BasistekstKHN"/>
        <w:rPr>
          <w:b/>
          <w:bCs/>
        </w:rPr>
      </w:pPr>
      <w:r w:rsidRPr="000B4542">
        <w:rPr>
          <w:b/>
          <w:bCs/>
        </w:rPr>
        <w:t xml:space="preserve">Repeterende werkzaamheden </w:t>
      </w:r>
    </w:p>
    <w:p w14:paraId="2AE1F35F" w14:textId="761A77FD" w:rsidR="00FE4A3C" w:rsidRDefault="00FE4A3C" w:rsidP="00FE4A3C">
      <w:pPr>
        <w:pStyle w:val="BasistekstKHN"/>
      </w:pPr>
      <w:r>
        <w:t>Het opmaken van bedden, afstoffen, stofzuigen en reinigen van sanitair bestaa</w:t>
      </w:r>
      <w:r w:rsidR="00EC3288">
        <w:t>t</w:t>
      </w:r>
      <w:r>
        <w:t xml:space="preserve"> uit veel herhaalde bewegingen</w:t>
      </w:r>
      <w:r w:rsidR="00EC3288">
        <w:t>. Dit kan</w:t>
      </w:r>
      <w:r>
        <w:t xml:space="preserve"> leiden tot klachten aan armen, schouders en rug. </w:t>
      </w:r>
    </w:p>
    <w:p w14:paraId="7DEB8FCC" w14:textId="77777777" w:rsidR="001463CD" w:rsidRDefault="001463CD" w:rsidP="00FE4A3C">
      <w:pPr>
        <w:pStyle w:val="BasistekstKHN"/>
      </w:pPr>
    </w:p>
    <w:p w14:paraId="6883E6CA" w14:textId="09948301" w:rsidR="001463CD" w:rsidRPr="001463CD" w:rsidRDefault="001463CD" w:rsidP="00FE4A3C">
      <w:pPr>
        <w:pStyle w:val="BasistekstKHN"/>
        <w:rPr>
          <w:b/>
          <w:bCs/>
          <w:color w:val="2D19FF" w:themeColor="text2"/>
        </w:rPr>
      </w:pPr>
      <w:r w:rsidRPr="001463CD">
        <w:rPr>
          <w:b/>
          <w:bCs/>
          <w:color w:val="2D19FF" w:themeColor="text2"/>
        </w:rPr>
        <w:t xml:space="preserve">Fysieke belasting voorkomen en beperken </w:t>
      </w:r>
    </w:p>
    <w:p w14:paraId="666C4594" w14:textId="1B6F8658" w:rsidR="001463CD" w:rsidRPr="001463CD" w:rsidRDefault="001463CD" w:rsidP="001463CD">
      <w:pPr>
        <w:pStyle w:val="BasistekstKHN"/>
      </w:pPr>
      <w:r w:rsidRPr="001463CD">
        <w:t>Fysieke belasting kan niet altijd volledig worden voorkomen</w:t>
      </w:r>
      <w:r w:rsidR="00D628B0">
        <w:t>, m</w:t>
      </w:r>
      <w:r w:rsidRPr="001463CD">
        <w:t>aar de risico's kunnen wel aanzienlijk worden beperkt door passende maatregelen te treffen. Hierbij geldt het uitgangspunt dat fysieke belasting zoveel mogelijk bij de bron wordt aangepakt. Dit kan bijvoorbeeld door het gebruik van hulpmiddelen, een ergonomische inrichting van de werkplek en een goede organisatie van de werkzaamheden.</w:t>
      </w:r>
    </w:p>
    <w:p w14:paraId="704BD51A" w14:textId="77777777" w:rsidR="001463CD" w:rsidRPr="001463CD" w:rsidRDefault="001463CD" w:rsidP="00FE4A3C">
      <w:pPr>
        <w:pStyle w:val="BasistekstKHN"/>
        <w:rPr>
          <w:b/>
          <w:bCs/>
          <w:color w:val="2D19FF" w:themeColor="text2"/>
        </w:rPr>
      </w:pPr>
    </w:p>
    <w:p w14:paraId="09A7658E" w14:textId="55048839" w:rsidR="001463CD" w:rsidRPr="001463CD" w:rsidRDefault="001463CD" w:rsidP="00FE4A3C">
      <w:pPr>
        <w:pStyle w:val="BasistekstKHN"/>
        <w:rPr>
          <w:b/>
          <w:bCs/>
          <w:color w:val="2D19FF" w:themeColor="text2"/>
        </w:rPr>
      </w:pPr>
      <w:r w:rsidRPr="001463CD">
        <w:rPr>
          <w:b/>
          <w:bCs/>
          <w:color w:val="2D19FF" w:themeColor="text2"/>
        </w:rPr>
        <w:t xml:space="preserve">Inzet van hulpmiddelen en werkmethode </w:t>
      </w:r>
    </w:p>
    <w:p w14:paraId="03A13279" w14:textId="4946A86F" w:rsidR="001463CD" w:rsidRPr="001463CD" w:rsidRDefault="001463CD" w:rsidP="001463CD">
      <w:pPr>
        <w:pStyle w:val="BasistekstKHN"/>
      </w:pPr>
      <w:r w:rsidRPr="001463CD">
        <w:t>Het gebruik van geschikte hulpmiddelen en veilige werkmethoden helpt om fysieke belasting te verminderen. Binnen de horeca kunnen hulpmiddelen</w:t>
      </w:r>
      <w:r w:rsidR="002B3CA4">
        <w:t>,</w:t>
      </w:r>
      <w:r w:rsidRPr="001463CD">
        <w:t xml:space="preserve"> zoals </w:t>
      </w:r>
      <w:r w:rsidRPr="001463CD">
        <w:lastRenderedPageBreak/>
        <w:t>rolcontainers, steekwagens, serveer</w:t>
      </w:r>
      <w:r w:rsidR="002B3CA4">
        <w:t>-</w:t>
      </w:r>
      <w:r w:rsidRPr="001463CD">
        <w:t>, vaat</w:t>
      </w:r>
      <w:r w:rsidR="002B3CA4">
        <w:t>-</w:t>
      </w:r>
      <w:r w:rsidRPr="001463CD">
        <w:t xml:space="preserve"> en schoonmaakkarren worden ingezet om tillen, dragen, duwen en trekken te beperken.</w:t>
      </w:r>
      <w:r w:rsidR="000B4542">
        <w:br/>
      </w:r>
    </w:p>
    <w:p w14:paraId="0A991A71" w14:textId="77777777" w:rsidR="00CD0CE1" w:rsidRDefault="001463CD" w:rsidP="001463CD">
      <w:pPr>
        <w:pStyle w:val="BasistekstKHN"/>
      </w:pPr>
      <w:r w:rsidRPr="001463CD">
        <w:t xml:space="preserve">Daarnaast is het belangrijk dat werkzaamheden op een ergonomische en veilige manier worden uitgevoerd. Hierbij wordt onnodig zwaar werk voorkomen, worden materialen op een goed bereikbare hoogte opgeslagen en worden werkzaamheden waar mogelijk afgewisseld. </w:t>
      </w:r>
      <w:r w:rsidR="000B4542">
        <w:br/>
      </w:r>
      <w:r w:rsidR="000B4542">
        <w:br/>
      </w:r>
      <w:r w:rsidRPr="001463CD">
        <w:t>Medewerkers dienen te beschikken over duidelijke instructies voor het juiste gebruik van hulpmiddelen en veilige werkmethoden.</w:t>
      </w:r>
      <w:r w:rsidR="000B4542">
        <w:t xml:space="preserve"> </w:t>
      </w:r>
      <w:r w:rsidRPr="001463CD">
        <w:t>Door hulpmiddelen en goede werkmethoden te combineren kan de kans op lichamelijke klachten en overbelasting aanzienlijk worden verminderd.</w:t>
      </w:r>
      <w:r w:rsidR="000B4542">
        <w:t xml:space="preserve"> Eveneens is het periodiek controleren van de middelen van belang, zodat alles nog goed functioneert.</w:t>
      </w:r>
    </w:p>
    <w:p w14:paraId="1C668490" w14:textId="77777777" w:rsidR="00CD0CE1" w:rsidRDefault="00CD0CE1" w:rsidP="001463CD">
      <w:pPr>
        <w:pStyle w:val="BasistekstKHN"/>
      </w:pPr>
    </w:p>
    <w:p w14:paraId="7528375E" w14:textId="10468436" w:rsidR="009D7B42" w:rsidRDefault="00F665E9" w:rsidP="009D7B42">
      <w:r>
        <w:t xml:space="preserve">De zogeheten </w:t>
      </w:r>
      <w:r w:rsidR="009D7B42" w:rsidRPr="00105F73">
        <w:t>TOP-strategie</w:t>
      </w:r>
      <w:r w:rsidR="009D7B42" w:rsidRPr="008369E5">
        <w:t xml:space="preserve"> helpt door oplossingen in een logische volgorde te bekijken</w:t>
      </w:r>
      <w:r w:rsidR="009877E4">
        <w:t>: eerst technische maatregelen, dan organisatorische maatregelen en daarna persoonlijke maatregelen</w:t>
      </w:r>
      <w:r w:rsidR="00537C8F">
        <w:t>.</w:t>
      </w:r>
    </w:p>
    <w:p w14:paraId="355E4E0F" w14:textId="3A801CF6" w:rsidR="00F02C9A" w:rsidRDefault="00A53599" w:rsidP="001463CD">
      <w:pPr>
        <w:pStyle w:val="BasistekstKHN"/>
        <w:rPr>
          <w:b/>
          <w:bCs/>
          <w:color w:val="2D19FF" w:themeColor="text2"/>
        </w:rPr>
      </w:pPr>
      <w:r>
        <w:br/>
      </w:r>
      <w:r w:rsidRPr="00A53599">
        <w:rPr>
          <w:b/>
          <w:bCs/>
          <w:color w:val="2D19FF" w:themeColor="text2"/>
        </w:rPr>
        <w:t>Technische maatregelen</w:t>
      </w:r>
      <w:r w:rsidR="00F02C9A">
        <w:rPr>
          <w:b/>
          <w:bCs/>
          <w:color w:val="2D19FF" w:themeColor="text2"/>
        </w:rPr>
        <w:t xml:space="preserve"> (eerste aanpak)</w:t>
      </w:r>
    </w:p>
    <w:p w14:paraId="7F653232" w14:textId="4BD67E2F" w:rsidR="00F02C9A" w:rsidRPr="00F02C9A" w:rsidRDefault="00F02C9A" w:rsidP="00141BA4">
      <w:pPr>
        <w:pStyle w:val="BasistekstKHN"/>
        <w:numPr>
          <w:ilvl w:val="0"/>
          <w:numId w:val="40"/>
        </w:numPr>
        <w:rPr>
          <w:color w:val="000000" w:themeColor="text1"/>
        </w:rPr>
      </w:pPr>
      <w:r w:rsidRPr="00F02C9A">
        <w:rPr>
          <w:color w:val="000000" w:themeColor="text1"/>
        </w:rPr>
        <w:t xml:space="preserve">Gebruik van </w:t>
      </w:r>
      <w:r w:rsidR="009A6C06">
        <w:rPr>
          <w:color w:val="000000" w:themeColor="text1"/>
        </w:rPr>
        <w:t>lichte</w:t>
      </w:r>
      <w:r w:rsidRPr="00F02C9A">
        <w:rPr>
          <w:color w:val="000000" w:themeColor="text1"/>
        </w:rPr>
        <w:t xml:space="preserve"> schoonmaakkarren en linnenwagens</w:t>
      </w:r>
      <w:r w:rsidR="004F4FBC">
        <w:rPr>
          <w:color w:val="000000" w:themeColor="text1"/>
        </w:rPr>
        <w:t>.</w:t>
      </w:r>
      <w:r w:rsidRPr="00F02C9A">
        <w:rPr>
          <w:color w:val="000000" w:themeColor="text1"/>
        </w:rPr>
        <w:t xml:space="preserve"> </w:t>
      </w:r>
    </w:p>
    <w:p w14:paraId="68439C13" w14:textId="4E7F9B5E" w:rsidR="00F02C9A" w:rsidRPr="00F02C9A" w:rsidRDefault="00F02C9A" w:rsidP="00141BA4">
      <w:pPr>
        <w:pStyle w:val="BasistekstKHN"/>
        <w:numPr>
          <w:ilvl w:val="0"/>
          <w:numId w:val="40"/>
        </w:numPr>
        <w:rPr>
          <w:color w:val="000000" w:themeColor="text1"/>
        </w:rPr>
      </w:pPr>
      <w:r w:rsidRPr="00F02C9A">
        <w:rPr>
          <w:color w:val="000000" w:themeColor="text1"/>
        </w:rPr>
        <w:t>Beschikbaar stellen van ergonomische stofzuigers en microvezelsystemen</w:t>
      </w:r>
      <w:r w:rsidR="004F4FBC">
        <w:rPr>
          <w:color w:val="000000" w:themeColor="text1"/>
        </w:rPr>
        <w:t>.</w:t>
      </w:r>
    </w:p>
    <w:p w14:paraId="04C7851C" w14:textId="7190B082" w:rsidR="00F02C9A" w:rsidRPr="00F02C9A" w:rsidRDefault="00F02C9A" w:rsidP="00141BA4">
      <w:pPr>
        <w:pStyle w:val="BasistekstKHN"/>
        <w:numPr>
          <w:ilvl w:val="0"/>
          <w:numId w:val="40"/>
        </w:numPr>
        <w:rPr>
          <w:color w:val="000000" w:themeColor="text1"/>
        </w:rPr>
      </w:pPr>
      <w:r w:rsidRPr="00F02C9A">
        <w:rPr>
          <w:color w:val="000000" w:themeColor="text1"/>
        </w:rPr>
        <w:t>Gebruik van verstelbare stelen voor moppen en schoonmaakmateriaal</w:t>
      </w:r>
      <w:r w:rsidR="004F4FBC">
        <w:rPr>
          <w:color w:val="000000" w:themeColor="text1"/>
        </w:rPr>
        <w:t>.</w:t>
      </w:r>
    </w:p>
    <w:p w14:paraId="754A2E7A" w14:textId="139C7962" w:rsidR="00F02C9A" w:rsidRPr="00F02C9A" w:rsidRDefault="00F02C9A" w:rsidP="00141BA4">
      <w:pPr>
        <w:pStyle w:val="BasistekstKHN"/>
        <w:numPr>
          <w:ilvl w:val="0"/>
          <w:numId w:val="40"/>
        </w:numPr>
        <w:rPr>
          <w:color w:val="000000" w:themeColor="text1"/>
        </w:rPr>
      </w:pPr>
      <w:r w:rsidRPr="00F02C9A">
        <w:rPr>
          <w:color w:val="000000" w:themeColor="text1"/>
        </w:rPr>
        <w:t>Linnen- en afvalkarren op een geschikte werkhoogte</w:t>
      </w:r>
      <w:r w:rsidR="004F4FBC">
        <w:rPr>
          <w:color w:val="000000" w:themeColor="text1"/>
        </w:rPr>
        <w:t>.</w:t>
      </w:r>
    </w:p>
    <w:p w14:paraId="5A12EB47" w14:textId="3AE6FAC5" w:rsidR="00693E26" w:rsidRPr="00693E26" w:rsidRDefault="00F02C9A" w:rsidP="00693E26">
      <w:pPr>
        <w:pStyle w:val="BasistekstKHN"/>
        <w:numPr>
          <w:ilvl w:val="0"/>
          <w:numId w:val="40"/>
        </w:numPr>
        <w:rPr>
          <w:color w:val="000000" w:themeColor="text1"/>
        </w:rPr>
      </w:pPr>
      <w:r w:rsidRPr="00F02C9A">
        <w:rPr>
          <w:color w:val="000000" w:themeColor="text1"/>
        </w:rPr>
        <w:t xml:space="preserve">Voldoende opslagpunten voor linnengoed op de verdiepingen, </w:t>
      </w:r>
      <w:r w:rsidR="00693E26" w:rsidRPr="00693E26">
        <w:rPr>
          <w:color w:val="000000" w:themeColor="text1"/>
        </w:rPr>
        <w:t>zodat linnengoed niet over grote afstanden hoeft te worden gedragen</w:t>
      </w:r>
      <w:r w:rsidR="004F4FBC">
        <w:rPr>
          <w:color w:val="000000" w:themeColor="text1"/>
        </w:rPr>
        <w:t>.</w:t>
      </w:r>
    </w:p>
    <w:p w14:paraId="4750ED34" w14:textId="0D764C41" w:rsidR="00F02C9A" w:rsidRPr="00F02C9A" w:rsidRDefault="00F02C9A" w:rsidP="00141BA4">
      <w:pPr>
        <w:pStyle w:val="BasistekstKHN"/>
        <w:numPr>
          <w:ilvl w:val="0"/>
          <w:numId w:val="40"/>
        </w:numPr>
        <w:rPr>
          <w:color w:val="000000" w:themeColor="text1"/>
        </w:rPr>
      </w:pPr>
      <w:r w:rsidRPr="00F02C9A">
        <w:rPr>
          <w:color w:val="000000" w:themeColor="text1"/>
        </w:rPr>
        <w:t>Gebruik van goederenliften, linnenkokers of andere transportvoorzieningen</w:t>
      </w:r>
      <w:r w:rsidR="004F4FBC">
        <w:rPr>
          <w:color w:val="000000" w:themeColor="text1"/>
        </w:rPr>
        <w:t>.</w:t>
      </w:r>
    </w:p>
    <w:p w14:paraId="06A8B69E" w14:textId="6190CD52" w:rsidR="00F02C9A" w:rsidRPr="00F02C9A" w:rsidRDefault="00F02C9A" w:rsidP="00141BA4">
      <w:pPr>
        <w:pStyle w:val="BasistekstKHN"/>
        <w:numPr>
          <w:ilvl w:val="0"/>
          <w:numId w:val="40"/>
        </w:numPr>
        <w:rPr>
          <w:color w:val="000000" w:themeColor="text1"/>
        </w:rPr>
      </w:pPr>
      <w:r w:rsidRPr="00F02C9A">
        <w:rPr>
          <w:color w:val="000000" w:themeColor="text1"/>
        </w:rPr>
        <w:t>Bedden die voldoende van de muur kunnen worden geplaatst</w:t>
      </w:r>
      <w:r w:rsidR="004F4FBC">
        <w:rPr>
          <w:color w:val="000000" w:themeColor="text1"/>
        </w:rPr>
        <w:t>,</w:t>
      </w:r>
      <w:r w:rsidRPr="00F02C9A">
        <w:rPr>
          <w:color w:val="000000" w:themeColor="text1"/>
        </w:rPr>
        <w:t xml:space="preserve"> zodat medewerkers eromheen kunnen werken</w:t>
      </w:r>
      <w:r w:rsidR="004F4FBC">
        <w:rPr>
          <w:color w:val="000000" w:themeColor="text1"/>
        </w:rPr>
        <w:t>.</w:t>
      </w:r>
    </w:p>
    <w:p w14:paraId="11726CE5" w14:textId="2684FB81" w:rsidR="00F02C9A" w:rsidRPr="00F02C9A" w:rsidRDefault="00F02C9A" w:rsidP="00141BA4">
      <w:pPr>
        <w:pStyle w:val="BasistekstKHN"/>
        <w:numPr>
          <w:ilvl w:val="0"/>
          <w:numId w:val="40"/>
        </w:numPr>
        <w:rPr>
          <w:color w:val="000000" w:themeColor="text1"/>
        </w:rPr>
      </w:pPr>
      <w:r w:rsidRPr="00F02C9A">
        <w:rPr>
          <w:color w:val="000000" w:themeColor="text1"/>
        </w:rPr>
        <w:t>Voldoende werkruimte rondom bedden en meubels</w:t>
      </w:r>
      <w:r w:rsidR="004F4FBC">
        <w:rPr>
          <w:color w:val="000000" w:themeColor="text1"/>
        </w:rPr>
        <w:t>.</w:t>
      </w:r>
    </w:p>
    <w:p w14:paraId="6DC84815" w14:textId="626F697E" w:rsidR="00F02C9A" w:rsidRPr="00F02C9A" w:rsidRDefault="00F02C9A" w:rsidP="00141BA4">
      <w:pPr>
        <w:pStyle w:val="BasistekstKHN"/>
        <w:numPr>
          <w:ilvl w:val="0"/>
          <w:numId w:val="40"/>
        </w:numPr>
        <w:rPr>
          <w:color w:val="000000" w:themeColor="text1"/>
        </w:rPr>
      </w:pPr>
      <w:r w:rsidRPr="00F02C9A">
        <w:rPr>
          <w:color w:val="000000" w:themeColor="text1"/>
        </w:rPr>
        <w:t>Goed onderhouden karren, wielen en hulpmiddelen</w:t>
      </w:r>
      <w:r w:rsidR="009E535A">
        <w:rPr>
          <w:color w:val="000000" w:themeColor="text1"/>
        </w:rPr>
        <w:t>,</w:t>
      </w:r>
      <w:r w:rsidRPr="00F02C9A">
        <w:rPr>
          <w:color w:val="000000" w:themeColor="text1"/>
        </w:rPr>
        <w:t xml:space="preserve"> zodat minder kracht nodig is bij het verplaatsen.</w:t>
      </w:r>
    </w:p>
    <w:p w14:paraId="757B751D" w14:textId="4E1EE615" w:rsidR="009A6C06" w:rsidRDefault="00A53599" w:rsidP="001463CD">
      <w:pPr>
        <w:pStyle w:val="BasistekstKHN"/>
        <w:rPr>
          <w:b/>
          <w:bCs/>
          <w:color w:val="2D19FF" w:themeColor="text2"/>
        </w:rPr>
      </w:pPr>
      <w:r w:rsidRPr="00A53599">
        <w:rPr>
          <w:b/>
          <w:bCs/>
          <w:color w:val="2D19FF" w:themeColor="text2"/>
        </w:rPr>
        <w:br/>
        <w:t>Organisatorische maatregelen</w:t>
      </w:r>
      <w:r w:rsidR="00F02C9A">
        <w:rPr>
          <w:b/>
          <w:bCs/>
          <w:color w:val="2D19FF" w:themeColor="text2"/>
        </w:rPr>
        <w:t xml:space="preserve"> (tweede aanpak)</w:t>
      </w:r>
    </w:p>
    <w:p w14:paraId="7B9E022B" w14:textId="53CFEF1A" w:rsidR="009A6C06" w:rsidRPr="009A6C06" w:rsidRDefault="009A6C06" w:rsidP="00D43122">
      <w:pPr>
        <w:pStyle w:val="BasistekstKHN"/>
        <w:numPr>
          <w:ilvl w:val="0"/>
          <w:numId w:val="41"/>
        </w:numPr>
        <w:rPr>
          <w:color w:val="000000" w:themeColor="text1"/>
        </w:rPr>
      </w:pPr>
      <w:r w:rsidRPr="009A6C06">
        <w:rPr>
          <w:color w:val="000000" w:themeColor="text1"/>
        </w:rPr>
        <w:t>Voldoende tijd beschikbaar stellen voor het schoonmaken van kamers</w:t>
      </w:r>
      <w:r w:rsidR="006A0275">
        <w:rPr>
          <w:color w:val="000000" w:themeColor="text1"/>
        </w:rPr>
        <w:t xml:space="preserve"> en afstemmen op de bezetting.</w:t>
      </w:r>
    </w:p>
    <w:p w14:paraId="059DD13B" w14:textId="556B3E70" w:rsidR="009A6C06" w:rsidRPr="009A6C06" w:rsidRDefault="009A6C06" w:rsidP="00D43122">
      <w:pPr>
        <w:pStyle w:val="BasistekstKHN"/>
        <w:numPr>
          <w:ilvl w:val="0"/>
          <w:numId w:val="41"/>
        </w:numPr>
        <w:rPr>
          <w:color w:val="000000" w:themeColor="text1"/>
        </w:rPr>
      </w:pPr>
      <w:r w:rsidRPr="009A6C06">
        <w:rPr>
          <w:color w:val="000000" w:themeColor="text1"/>
        </w:rPr>
        <w:t>Rekening houden met verschillen tussen vertrek</w:t>
      </w:r>
      <w:r w:rsidR="009E535A">
        <w:rPr>
          <w:color w:val="000000" w:themeColor="text1"/>
        </w:rPr>
        <w:t>-</w:t>
      </w:r>
      <w:r w:rsidRPr="009A6C06">
        <w:rPr>
          <w:color w:val="000000" w:themeColor="text1"/>
        </w:rPr>
        <w:t>, verblijf</w:t>
      </w:r>
      <w:r w:rsidR="009E535A">
        <w:rPr>
          <w:color w:val="000000" w:themeColor="text1"/>
        </w:rPr>
        <w:t>-</w:t>
      </w:r>
      <w:r w:rsidRPr="009A6C06">
        <w:rPr>
          <w:color w:val="000000" w:themeColor="text1"/>
        </w:rPr>
        <w:t xml:space="preserve">, familiekamers en suites. </w:t>
      </w:r>
    </w:p>
    <w:p w14:paraId="127086E6" w14:textId="2376B5D0" w:rsidR="009A6C06" w:rsidRPr="009A6C06" w:rsidRDefault="009A6C06" w:rsidP="00D43122">
      <w:pPr>
        <w:pStyle w:val="BasistekstKHN"/>
        <w:numPr>
          <w:ilvl w:val="0"/>
          <w:numId w:val="41"/>
        </w:numPr>
        <w:rPr>
          <w:color w:val="000000" w:themeColor="text1"/>
        </w:rPr>
      </w:pPr>
      <w:r w:rsidRPr="009A6C06">
        <w:rPr>
          <w:color w:val="000000" w:themeColor="text1"/>
        </w:rPr>
        <w:t xml:space="preserve">Zware werkzaamheden afwisselen met lichtere werkzaamheden. </w:t>
      </w:r>
    </w:p>
    <w:p w14:paraId="01F3DD75" w14:textId="10B62B57" w:rsidR="009A6C06" w:rsidRPr="009A6C06" w:rsidRDefault="009A6C06" w:rsidP="00D43122">
      <w:pPr>
        <w:pStyle w:val="BasistekstKHN"/>
        <w:numPr>
          <w:ilvl w:val="0"/>
          <w:numId w:val="41"/>
        </w:numPr>
        <w:rPr>
          <w:color w:val="000000" w:themeColor="text1"/>
        </w:rPr>
      </w:pPr>
      <w:r w:rsidRPr="009A6C06">
        <w:rPr>
          <w:color w:val="000000" w:themeColor="text1"/>
        </w:rPr>
        <w:t>W</w:t>
      </w:r>
      <w:r w:rsidR="009E535A">
        <w:rPr>
          <w:color w:val="000000" w:themeColor="text1"/>
        </w:rPr>
        <w:t>aar nodig w</w:t>
      </w:r>
      <w:r w:rsidRPr="009A6C06">
        <w:rPr>
          <w:color w:val="000000" w:themeColor="text1"/>
        </w:rPr>
        <w:t xml:space="preserve">erkzaamheden verdelen over meerdere medewerkers. </w:t>
      </w:r>
    </w:p>
    <w:p w14:paraId="038371F4" w14:textId="08377FE8" w:rsidR="009A6C06" w:rsidRPr="009A6C06" w:rsidRDefault="009A6C06" w:rsidP="00D43122">
      <w:pPr>
        <w:pStyle w:val="BasistekstKHN"/>
        <w:numPr>
          <w:ilvl w:val="0"/>
          <w:numId w:val="41"/>
        </w:numPr>
        <w:rPr>
          <w:color w:val="000000" w:themeColor="text1"/>
        </w:rPr>
      </w:pPr>
      <w:r w:rsidRPr="009A6C06">
        <w:rPr>
          <w:color w:val="000000" w:themeColor="text1"/>
        </w:rPr>
        <w:t xml:space="preserve">Zwaar linnengoed of matrassen indien nodig met twee personen verwerken. </w:t>
      </w:r>
    </w:p>
    <w:p w14:paraId="64B743B4" w14:textId="543298F5" w:rsidR="009A6C06" w:rsidRPr="009A6C06" w:rsidRDefault="009A6C06" w:rsidP="00D43122">
      <w:pPr>
        <w:pStyle w:val="BasistekstKHN"/>
        <w:numPr>
          <w:ilvl w:val="0"/>
          <w:numId w:val="41"/>
        </w:numPr>
        <w:rPr>
          <w:color w:val="000000" w:themeColor="text1"/>
        </w:rPr>
      </w:pPr>
      <w:r w:rsidRPr="009A6C06">
        <w:rPr>
          <w:color w:val="000000" w:themeColor="text1"/>
        </w:rPr>
        <w:t xml:space="preserve">Loopafstanden beperken door materialen en linnengoed dicht bij de werkplek beschikbaar te stellen. </w:t>
      </w:r>
    </w:p>
    <w:p w14:paraId="65AD4BB6" w14:textId="3422D941" w:rsidR="009A6C06" w:rsidRPr="009A6C06" w:rsidRDefault="009A6C06" w:rsidP="00D43122">
      <w:pPr>
        <w:pStyle w:val="BasistekstKHN"/>
        <w:numPr>
          <w:ilvl w:val="0"/>
          <w:numId w:val="41"/>
        </w:numPr>
        <w:rPr>
          <w:color w:val="000000" w:themeColor="text1"/>
        </w:rPr>
      </w:pPr>
      <w:r w:rsidRPr="009A6C06">
        <w:rPr>
          <w:color w:val="000000" w:themeColor="text1"/>
        </w:rPr>
        <w:t xml:space="preserve">Werkroosters zodanig inrichten dat voldoende herstelmomenten mogelijk zijn. </w:t>
      </w:r>
    </w:p>
    <w:p w14:paraId="443E7549" w14:textId="30B0EB26" w:rsidR="009A6C06" w:rsidRPr="009A6C06" w:rsidRDefault="009A6C06" w:rsidP="00D43122">
      <w:pPr>
        <w:pStyle w:val="BasistekstKHN"/>
        <w:numPr>
          <w:ilvl w:val="0"/>
          <w:numId w:val="41"/>
        </w:numPr>
        <w:rPr>
          <w:color w:val="000000" w:themeColor="text1"/>
        </w:rPr>
      </w:pPr>
      <w:r w:rsidRPr="009A6C06">
        <w:rPr>
          <w:color w:val="000000" w:themeColor="text1"/>
        </w:rPr>
        <w:t xml:space="preserve">Nieuwe medewerkers </w:t>
      </w:r>
      <w:r w:rsidR="006A0275">
        <w:rPr>
          <w:color w:val="000000" w:themeColor="text1"/>
        </w:rPr>
        <w:t>laten inwerken</w:t>
      </w:r>
      <w:r w:rsidRPr="009A6C06">
        <w:rPr>
          <w:color w:val="000000" w:themeColor="text1"/>
        </w:rPr>
        <w:t xml:space="preserve"> door ervaren collega's. </w:t>
      </w:r>
    </w:p>
    <w:p w14:paraId="5453BE6A" w14:textId="77777777" w:rsidR="00FB2347" w:rsidRDefault="009A6C06" w:rsidP="00FE4A3C">
      <w:pPr>
        <w:pStyle w:val="BasistekstKHN"/>
        <w:numPr>
          <w:ilvl w:val="0"/>
          <w:numId w:val="41"/>
        </w:numPr>
        <w:rPr>
          <w:color w:val="000000" w:themeColor="text1"/>
        </w:rPr>
      </w:pPr>
      <w:r w:rsidRPr="009A6C06">
        <w:rPr>
          <w:color w:val="000000" w:themeColor="text1"/>
        </w:rPr>
        <w:t>Regelmatig overleg voeren over fysieke belasting en ervaren werkdruk.</w:t>
      </w:r>
      <w:r w:rsidR="006A0275">
        <w:rPr>
          <w:color w:val="000000" w:themeColor="text1"/>
        </w:rPr>
        <w:t xml:space="preserve"> </w:t>
      </w:r>
      <w:r w:rsidR="002A15DC">
        <w:rPr>
          <w:color w:val="000000" w:themeColor="text1"/>
        </w:rPr>
        <w:t>Waar mogelijk en nodig aanvullende maatregelen treffen en/of veranderingen doorvoeren.</w:t>
      </w:r>
    </w:p>
    <w:p w14:paraId="7F999CEF" w14:textId="1041BA3A" w:rsidR="00FB2347" w:rsidRDefault="00FB2347" w:rsidP="00FE4A3C">
      <w:pPr>
        <w:pStyle w:val="BasistekstKHN"/>
        <w:numPr>
          <w:ilvl w:val="0"/>
          <w:numId w:val="41"/>
        </w:numPr>
        <w:rPr>
          <w:color w:val="000000" w:themeColor="text1"/>
        </w:rPr>
      </w:pPr>
      <w:r>
        <w:rPr>
          <w:color w:val="000000" w:themeColor="text1"/>
        </w:rPr>
        <w:t xml:space="preserve">Protocol </w:t>
      </w:r>
      <w:r w:rsidR="00B7517F">
        <w:rPr>
          <w:color w:val="000000" w:themeColor="text1"/>
        </w:rPr>
        <w:t>opstellen</w:t>
      </w:r>
      <w:r>
        <w:rPr>
          <w:color w:val="000000" w:themeColor="text1"/>
        </w:rPr>
        <w:t xml:space="preserve"> voor het melden van niet goedwerkende</w:t>
      </w:r>
      <w:r w:rsidR="008E071D">
        <w:rPr>
          <w:color w:val="000000" w:themeColor="text1"/>
        </w:rPr>
        <w:t xml:space="preserve"> </w:t>
      </w:r>
      <w:r>
        <w:rPr>
          <w:color w:val="000000" w:themeColor="text1"/>
        </w:rPr>
        <w:t>/ defecte hulpmiddelen.</w:t>
      </w:r>
    </w:p>
    <w:p w14:paraId="7DE9EE2D" w14:textId="77777777" w:rsidR="00FB2347" w:rsidRDefault="00FB2347" w:rsidP="00FB2347">
      <w:pPr>
        <w:pStyle w:val="BasistekstKHN"/>
        <w:rPr>
          <w:b/>
          <w:bCs/>
          <w:color w:val="2D19FF" w:themeColor="text2"/>
        </w:rPr>
      </w:pPr>
    </w:p>
    <w:p w14:paraId="02C4DAA4" w14:textId="4775667F" w:rsidR="001463CD" w:rsidRPr="00FB2347" w:rsidRDefault="00F62967" w:rsidP="00FB2347">
      <w:pPr>
        <w:pStyle w:val="BasistekstKHN"/>
        <w:rPr>
          <w:color w:val="000000" w:themeColor="text1"/>
        </w:rPr>
      </w:pPr>
      <w:r w:rsidRPr="00FB2347">
        <w:rPr>
          <w:b/>
          <w:bCs/>
          <w:color w:val="2D19FF" w:themeColor="text2"/>
        </w:rPr>
        <w:t>Persoonlijke maatregelen</w:t>
      </w:r>
      <w:r w:rsidR="00F02C9A" w:rsidRPr="00FB2347">
        <w:rPr>
          <w:b/>
          <w:bCs/>
          <w:color w:val="2D19FF" w:themeColor="text2"/>
        </w:rPr>
        <w:t xml:space="preserve"> (laatste aanpak)</w:t>
      </w:r>
    </w:p>
    <w:p w14:paraId="17F630B2" w14:textId="4491EE3B" w:rsidR="001463CD" w:rsidRPr="001717D6" w:rsidRDefault="001463CD" w:rsidP="00FE4A3C">
      <w:pPr>
        <w:pStyle w:val="BasistekstKHN"/>
        <w:rPr>
          <w:color w:val="000000" w:themeColor="text1"/>
        </w:rPr>
      </w:pPr>
      <w:r w:rsidRPr="001717D6">
        <w:rPr>
          <w:color w:val="000000" w:themeColor="text1"/>
        </w:rPr>
        <w:t>Voorlichting</w:t>
      </w:r>
      <w:r w:rsidR="008E071D">
        <w:rPr>
          <w:color w:val="000000" w:themeColor="text1"/>
        </w:rPr>
        <w:t xml:space="preserve"> </w:t>
      </w:r>
      <w:r w:rsidRPr="001717D6">
        <w:rPr>
          <w:color w:val="000000" w:themeColor="text1"/>
        </w:rPr>
        <w:t>/ instructie</w:t>
      </w:r>
      <w:r w:rsidR="00995DF4" w:rsidRPr="001717D6">
        <w:rPr>
          <w:color w:val="000000" w:themeColor="text1"/>
        </w:rPr>
        <w:t xml:space="preserve"> voor </w:t>
      </w:r>
      <w:proofErr w:type="spellStart"/>
      <w:r w:rsidR="00995DF4" w:rsidRPr="001717D6">
        <w:rPr>
          <w:color w:val="000000" w:themeColor="text1"/>
        </w:rPr>
        <w:t>housekeeping</w:t>
      </w:r>
      <w:proofErr w:type="spellEnd"/>
      <w:r w:rsidR="00995DF4" w:rsidRPr="001717D6">
        <w:rPr>
          <w:color w:val="000000" w:themeColor="text1"/>
        </w:rPr>
        <w:t xml:space="preserve"> </w:t>
      </w:r>
      <w:r w:rsidR="00904008">
        <w:rPr>
          <w:color w:val="000000" w:themeColor="text1"/>
        </w:rPr>
        <w:br/>
      </w:r>
    </w:p>
    <w:p w14:paraId="1482711D" w14:textId="77777777" w:rsidR="001463CD" w:rsidRPr="006F2221" w:rsidRDefault="001463CD" w:rsidP="006F2221">
      <w:pPr>
        <w:pStyle w:val="BasistekstKHN"/>
        <w:rPr>
          <w:b/>
          <w:bCs/>
        </w:rPr>
      </w:pPr>
      <w:r w:rsidRPr="006F2221">
        <w:rPr>
          <w:b/>
          <w:bCs/>
        </w:rPr>
        <w:lastRenderedPageBreak/>
        <w:t>Veilig werken</w:t>
      </w:r>
    </w:p>
    <w:p w14:paraId="6B3A1EC7" w14:textId="2D6D18E3" w:rsidR="001463CD" w:rsidRPr="006F2221" w:rsidRDefault="001463CD" w:rsidP="001463CD">
      <w:pPr>
        <w:pStyle w:val="BasistekstKHN"/>
        <w:numPr>
          <w:ilvl w:val="0"/>
          <w:numId w:val="36"/>
        </w:numPr>
      </w:pPr>
      <w:r w:rsidRPr="006F2221">
        <w:t xml:space="preserve">Maak gebruik van de beschikbare hulpmiddelen, zoals schoonmaakkarren, </w:t>
      </w:r>
      <w:proofErr w:type="spellStart"/>
      <w:r w:rsidRPr="006F2221">
        <w:t>waskarren</w:t>
      </w:r>
      <w:proofErr w:type="spellEnd"/>
      <w:r w:rsidRPr="006F2221">
        <w:t xml:space="preserve"> en opstapjes.</w:t>
      </w:r>
    </w:p>
    <w:p w14:paraId="2FBBAFCE" w14:textId="77777777" w:rsidR="001463CD" w:rsidRPr="006F2221" w:rsidRDefault="001463CD" w:rsidP="001463CD">
      <w:pPr>
        <w:pStyle w:val="BasistekstKHN"/>
        <w:numPr>
          <w:ilvl w:val="0"/>
          <w:numId w:val="36"/>
        </w:numPr>
      </w:pPr>
      <w:r w:rsidRPr="006F2221">
        <w:t>Duw een kar altijd in plaats van deze te trekken.</w:t>
      </w:r>
    </w:p>
    <w:p w14:paraId="4E5440E2" w14:textId="77777777" w:rsidR="001463CD" w:rsidRPr="006F2221" w:rsidRDefault="001463CD" w:rsidP="001463CD">
      <w:pPr>
        <w:pStyle w:val="BasistekstKHN"/>
        <w:numPr>
          <w:ilvl w:val="0"/>
          <w:numId w:val="36"/>
        </w:numPr>
      </w:pPr>
      <w:r w:rsidRPr="006F2221">
        <w:t>Verdeel zware ladingen over meerdere kleinere hoeveelheden.</w:t>
      </w:r>
    </w:p>
    <w:p w14:paraId="114A1025" w14:textId="7009CAA1" w:rsidR="001463CD" w:rsidRDefault="001463CD" w:rsidP="001463CD">
      <w:pPr>
        <w:pStyle w:val="BasistekstKHN"/>
        <w:numPr>
          <w:ilvl w:val="0"/>
          <w:numId w:val="36"/>
        </w:numPr>
      </w:pPr>
      <w:r w:rsidRPr="006F2221">
        <w:t xml:space="preserve">Vraag hulp </w:t>
      </w:r>
      <w:r w:rsidR="008E071D">
        <w:t xml:space="preserve">als </w:t>
      </w:r>
      <w:r w:rsidRPr="006F2221">
        <w:t>een last te zwaar of onhandig is om alleen te verplaatsen.</w:t>
      </w:r>
    </w:p>
    <w:p w14:paraId="615A2073" w14:textId="77777777" w:rsidR="001463CD" w:rsidRPr="006F2221" w:rsidRDefault="001463CD" w:rsidP="001463CD">
      <w:pPr>
        <w:pStyle w:val="BasistekstKHN"/>
        <w:numPr>
          <w:ilvl w:val="0"/>
          <w:numId w:val="36"/>
        </w:numPr>
      </w:pPr>
      <w:r w:rsidRPr="006F2221">
        <w:t>Houd werkruimtes zoveel mogelijk opgeruimd om struikelen en onnodige belasting te voorkomen.</w:t>
      </w:r>
    </w:p>
    <w:p w14:paraId="2CFD343E" w14:textId="77777777" w:rsidR="006F2221" w:rsidRPr="006F2221" w:rsidRDefault="006F2221" w:rsidP="006F2221">
      <w:pPr>
        <w:pStyle w:val="BasistekstKHN"/>
        <w:ind w:left="720"/>
      </w:pPr>
    </w:p>
    <w:p w14:paraId="599BC0C8" w14:textId="77777777" w:rsidR="001463CD" w:rsidRPr="006F2221" w:rsidRDefault="001463CD" w:rsidP="006F2221">
      <w:pPr>
        <w:pStyle w:val="BasistekstKHN"/>
        <w:rPr>
          <w:b/>
          <w:bCs/>
        </w:rPr>
      </w:pPr>
      <w:r w:rsidRPr="006F2221">
        <w:rPr>
          <w:b/>
          <w:bCs/>
        </w:rPr>
        <w:t>Juiste werkhouding</w:t>
      </w:r>
    </w:p>
    <w:p w14:paraId="473F8CCD" w14:textId="77777777" w:rsidR="001463CD" w:rsidRPr="006F2221" w:rsidRDefault="001463CD" w:rsidP="001463CD">
      <w:pPr>
        <w:pStyle w:val="BasistekstKHN"/>
        <w:numPr>
          <w:ilvl w:val="0"/>
          <w:numId w:val="37"/>
        </w:numPr>
      </w:pPr>
      <w:r w:rsidRPr="006F2221">
        <w:t>Houd de rug zoveel mogelijk recht tijdens werkzaamheden.</w:t>
      </w:r>
    </w:p>
    <w:p w14:paraId="6C096DA3" w14:textId="77777777" w:rsidR="001463CD" w:rsidRPr="006F2221" w:rsidRDefault="001463CD" w:rsidP="001463CD">
      <w:pPr>
        <w:pStyle w:val="BasistekstKHN"/>
        <w:numPr>
          <w:ilvl w:val="0"/>
          <w:numId w:val="37"/>
        </w:numPr>
      </w:pPr>
      <w:r w:rsidRPr="006F2221">
        <w:t>Buig door de knieën in plaats van vanuit de rug.</w:t>
      </w:r>
    </w:p>
    <w:p w14:paraId="40BFE5E6" w14:textId="77777777" w:rsidR="001463CD" w:rsidRPr="006F2221" w:rsidRDefault="001463CD" w:rsidP="001463CD">
      <w:pPr>
        <w:pStyle w:val="BasistekstKHN"/>
        <w:numPr>
          <w:ilvl w:val="0"/>
          <w:numId w:val="37"/>
        </w:numPr>
      </w:pPr>
      <w:r w:rsidRPr="006F2221">
        <w:t>Vermijd langdurig werken in dezelfde houding.</w:t>
      </w:r>
    </w:p>
    <w:p w14:paraId="1CE380BF" w14:textId="77777777" w:rsidR="001463CD" w:rsidRPr="006F2221" w:rsidRDefault="001463CD" w:rsidP="001463CD">
      <w:pPr>
        <w:pStyle w:val="BasistekstKHN"/>
        <w:numPr>
          <w:ilvl w:val="0"/>
          <w:numId w:val="37"/>
        </w:numPr>
      </w:pPr>
      <w:r w:rsidRPr="006F2221">
        <w:t>Loop zoveel mogelijk om een bed heen in plaats van ver te reiken.</w:t>
      </w:r>
    </w:p>
    <w:p w14:paraId="5ECEF135" w14:textId="66E97BAF" w:rsidR="001463CD" w:rsidRPr="006F2221" w:rsidRDefault="001463CD" w:rsidP="001463CD">
      <w:pPr>
        <w:pStyle w:val="BasistekstKHN"/>
        <w:numPr>
          <w:ilvl w:val="0"/>
          <w:numId w:val="37"/>
        </w:numPr>
      </w:pPr>
      <w:r w:rsidRPr="006F2221">
        <w:t xml:space="preserve">Gebruik een opstapje </w:t>
      </w:r>
      <w:r w:rsidR="008E071D">
        <w:t>als</w:t>
      </w:r>
      <w:r w:rsidRPr="006F2221">
        <w:t xml:space="preserve"> werkzaamheden boven schouderhoogte moeten worden uitgevoerd.</w:t>
      </w:r>
    </w:p>
    <w:p w14:paraId="49B28954" w14:textId="77777777" w:rsidR="006F2221" w:rsidRPr="006F2221" w:rsidRDefault="006F2221" w:rsidP="006F2221">
      <w:pPr>
        <w:pStyle w:val="BasistekstKHN"/>
      </w:pPr>
    </w:p>
    <w:p w14:paraId="44086595" w14:textId="77777777" w:rsidR="001463CD" w:rsidRPr="006F2221" w:rsidRDefault="001463CD" w:rsidP="006F2221">
      <w:pPr>
        <w:pStyle w:val="BasistekstKHN"/>
        <w:rPr>
          <w:b/>
          <w:bCs/>
        </w:rPr>
      </w:pPr>
      <w:r w:rsidRPr="006F2221">
        <w:rPr>
          <w:b/>
          <w:bCs/>
        </w:rPr>
        <w:t>Afwisseling van werkzaamheden</w:t>
      </w:r>
    </w:p>
    <w:p w14:paraId="112DCB1D" w14:textId="77777777" w:rsidR="001463CD" w:rsidRPr="006F2221" w:rsidRDefault="001463CD" w:rsidP="001463CD">
      <w:pPr>
        <w:pStyle w:val="BasistekstKHN"/>
        <w:numPr>
          <w:ilvl w:val="0"/>
          <w:numId w:val="38"/>
        </w:numPr>
      </w:pPr>
      <w:r w:rsidRPr="006F2221">
        <w:t>Wissel werkzaamheden zoveel mogelijk af.</w:t>
      </w:r>
    </w:p>
    <w:p w14:paraId="24D5E40A" w14:textId="77777777" w:rsidR="001463CD" w:rsidRPr="006F2221" w:rsidRDefault="001463CD" w:rsidP="001463CD">
      <w:pPr>
        <w:pStyle w:val="BasistekstKHN"/>
        <w:numPr>
          <w:ilvl w:val="0"/>
          <w:numId w:val="38"/>
        </w:numPr>
      </w:pPr>
      <w:r w:rsidRPr="006F2221">
        <w:t>Neem regelmatig korte herstelmomenten.</w:t>
      </w:r>
    </w:p>
    <w:p w14:paraId="3C9A1891" w14:textId="77777777" w:rsidR="001463CD" w:rsidRPr="006F2221" w:rsidRDefault="001463CD" w:rsidP="001463CD">
      <w:pPr>
        <w:pStyle w:val="BasistekstKHN"/>
        <w:numPr>
          <w:ilvl w:val="0"/>
          <w:numId w:val="38"/>
        </w:numPr>
      </w:pPr>
      <w:r w:rsidRPr="006F2221">
        <w:t>Wissel zware werkzaamheden af met lichtere taken.</w:t>
      </w:r>
    </w:p>
    <w:p w14:paraId="7EAD50B5" w14:textId="77777777" w:rsidR="001463CD" w:rsidRPr="006F2221" w:rsidRDefault="001463CD" w:rsidP="001463CD">
      <w:pPr>
        <w:pStyle w:val="BasistekstKHN"/>
        <w:numPr>
          <w:ilvl w:val="0"/>
          <w:numId w:val="38"/>
        </w:numPr>
      </w:pPr>
      <w:r w:rsidRPr="006F2221">
        <w:t>Verander regelmatig van houding tijdens het werk.</w:t>
      </w:r>
    </w:p>
    <w:p w14:paraId="73264202" w14:textId="77777777" w:rsidR="006F2221" w:rsidRPr="006F2221" w:rsidRDefault="006F2221" w:rsidP="006F2221">
      <w:pPr>
        <w:pStyle w:val="BasistekstKHN"/>
      </w:pPr>
    </w:p>
    <w:p w14:paraId="59FE2E62" w14:textId="0F6364FF" w:rsidR="001463CD" w:rsidRPr="006F2221" w:rsidRDefault="001463CD" w:rsidP="006F2221">
      <w:pPr>
        <w:pStyle w:val="BasistekstKHN"/>
        <w:rPr>
          <w:b/>
          <w:bCs/>
        </w:rPr>
      </w:pPr>
      <w:r w:rsidRPr="006F2221">
        <w:rPr>
          <w:b/>
          <w:bCs/>
        </w:rPr>
        <w:t>Gebruik van hulpmiddelen</w:t>
      </w:r>
    </w:p>
    <w:p w14:paraId="07463E8C" w14:textId="77777777" w:rsidR="001463CD" w:rsidRPr="006F2221" w:rsidRDefault="001463CD" w:rsidP="001463CD">
      <w:pPr>
        <w:pStyle w:val="BasistekstKHN"/>
        <w:numPr>
          <w:ilvl w:val="0"/>
          <w:numId w:val="39"/>
        </w:numPr>
      </w:pPr>
      <w:r w:rsidRPr="006F2221">
        <w:t>Controleer voor gebruik of hulpmiddelen in goede staat verkeren.</w:t>
      </w:r>
    </w:p>
    <w:p w14:paraId="2CDA2547" w14:textId="77777777" w:rsidR="001463CD" w:rsidRPr="006F2221" w:rsidRDefault="001463CD" w:rsidP="001463CD">
      <w:pPr>
        <w:pStyle w:val="BasistekstKHN"/>
        <w:numPr>
          <w:ilvl w:val="0"/>
          <w:numId w:val="39"/>
        </w:numPr>
      </w:pPr>
      <w:r w:rsidRPr="006F2221">
        <w:t>Plaats veelgebruikte materialen op een goed bereikbare hoogte.</w:t>
      </w:r>
    </w:p>
    <w:p w14:paraId="47D4D2E9" w14:textId="278D2274" w:rsidR="001463CD" w:rsidRPr="006F2221" w:rsidRDefault="001463CD" w:rsidP="001463CD">
      <w:pPr>
        <w:pStyle w:val="BasistekstKHN"/>
        <w:numPr>
          <w:ilvl w:val="0"/>
          <w:numId w:val="39"/>
        </w:numPr>
      </w:pPr>
      <w:r w:rsidRPr="006F2221">
        <w:t>Meld defecte hulpmiddelen direct bij de leidinggevende</w:t>
      </w:r>
      <w:r w:rsidR="007E73BB">
        <w:t>n</w:t>
      </w:r>
      <w:r w:rsidRPr="006F2221">
        <w:t>.</w:t>
      </w:r>
    </w:p>
    <w:p w14:paraId="4AABFE60" w14:textId="77777777" w:rsidR="001463CD" w:rsidRPr="006F2221" w:rsidRDefault="001463CD" w:rsidP="001463CD">
      <w:pPr>
        <w:pStyle w:val="BasistekstKHN"/>
        <w:numPr>
          <w:ilvl w:val="0"/>
          <w:numId w:val="39"/>
        </w:numPr>
      </w:pPr>
      <w:r w:rsidRPr="006F2221">
        <w:t>Gebruik hulpmiddelen waarvoor deze zijn bedoeld.</w:t>
      </w:r>
    </w:p>
    <w:p w14:paraId="49A73D1C" w14:textId="77777777" w:rsidR="006F2221" w:rsidRPr="006F2221" w:rsidRDefault="006F2221" w:rsidP="006F2221">
      <w:pPr>
        <w:pStyle w:val="BasistekstKHN"/>
        <w:ind w:left="720"/>
      </w:pPr>
    </w:p>
    <w:p w14:paraId="434A7886" w14:textId="77777777" w:rsidR="001463CD" w:rsidRPr="00FB584D" w:rsidRDefault="001463CD" w:rsidP="006F2221">
      <w:pPr>
        <w:pStyle w:val="BasistekstKHN"/>
        <w:rPr>
          <w:b/>
          <w:bCs/>
          <w:color w:val="2D19FF" w:themeColor="text2"/>
        </w:rPr>
      </w:pPr>
      <w:r w:rsidRPr="00FB584D">
        <w:rPr>
          <w:b/>
          <w:bCs/>
          <w:color w:val="2D19FF" w:themeColor="text2"/>
        </w:rPr>
        <w:t>Melden van klachten</w:t>
      </w:r>
    </w:p>
    <w:p w14:paraId="1AFE89BE" w14:textId="18B43349" w:rsidR="001463CD" w:rsidRDefault="001463CD" w:rsidP="001463CD">
      <w:pPr>
        <w:pStyle w:val="BasistekstKHN"/>
      </w:pPr>
      <w:r w:rsidRPr="006F2221">
        <w:t>Ervaar</w:t>
      </w:r>
      <w:r w:rsidR="008E071D">
        <w:t xml:space="preserve"> je</w:t>
      </w:r>
      <w:r w:rsidRPr="006F2221">
        <w:t xml:space="preserve"> pijn of klachten aan rug, nek, schouders, armen, benen of knieën? Meld dit dan tijdig bij </w:t>
      </w:r>
      <w:r w:rsidR="008E071D">
        <w:t>je</w:t>
      </w:r>
      <w:r w:rsidRPr="006F2221">
        <w:t xml:space="preserve"> leidinggevende. Door klachten vroegtijdig te bespreken kunnen passende maatregelen worden genomen en kan verergering van de klachten worden voorkomen.</w:t>
      </w:r>
    </w:p>
    <w:p w14:paraId="2A399F4B" w14:textId="77777777" w:rsidR="00FB584D" w:rsidRDefault="00FB584D" w:rsidP="001463CD">
      <w:pPr>
        <w:pStyle w:val="BasistekstKHN"/>
      </w:pPr>
    </w:p>
    <w:p w14:paraId="283B3E3A" w14:textId="0A814D6B" w:rsidR="00FB584D" w:rsidRPr="00995DF4" w:rsidRDefault="00FB584D" w:rsidP="00FB584D">
      <w:pPr>
        <w:pStyle w:val="BasistekstKHN"/>
        <w:rPr>
          <w:b/>
          <w:bCs/>
          <w:color w:val="2D19FF" w:themeColor="text2"/>
        </w:rPr>
      </w:pPr>
      <w:r w:rsidRPr="00995DF4">
        <w:rPr>
          <w:b/>
          <w:bCs/>
          <w:color w:val="2D19FF" w:themeColor="text2"/>
        </w:rPr>
        <w:t>Aandachtspunten voor leidinggevende</w:t>
      </w:r>
      <w:r w:rsidR="007E73BB">
        <w:rPr>
          <w:b/>
          <w:bCs/>
          <w:color w:val="2D19FF" w:themeColor="text2"/>
        </w:rPr>
        <w:t>n</w:t>
      </w:r>
    </w:p>
    <w:p w14:paraId="03CEF291" w14:textId="27634CCE" w:rsidR="00FB584D" w:rsidRPr="00995DF4" w:rsidRDefault="00E46380" w:rsidP="00FB584D">
      <w:pPr>
        <w:pStyle w:val="BasistekstKHN"/>
      </w:pPr>
      <w:r>
        <w:t>Leidinggevenden</w:t>
      </w:r>
      <w:r w:rsidR="00FB584D" w:rsidRPr="00995DF4">
        <w:t xml:space="preserve"> dienen erop toe te zien dat werkzaamheden op een veilige en gezonde manier kunnen worden uitgevoerd. Dit betekent onder andere dat voldoende tijd beschikbaar wordt gesteld voor het schoonmaken van kamers, dat medewerkers beschikken over geschikte hulpmiddelen en dat werkzaamheden waar mogelijk worden afgewisseld.</w:t>
      </w:r>
      <w:r w:rsidR="00FB584D">
        <w:br/>
      </w:r>
    </w:p>
    <w:p w14:paraId="353C60B2" w14:textId="33B2CBDC" w:rsidR="00FB584D" w:rsidRPr="00995DF4" w:rsidRDefault="00FB584D" w:rsidP="00FB584D">
      <w:pPr>
        <w:pStyle w:val="BasistekstKHN"/>
      </w:pPr>
      <w:r w:rsidRPr="00995DF4">
        <w:t xml:space="preserve">Daarnaast is het belangrijk dat leidinggevenden signalen van overbelasting tijdig herkennen en bespreekbaar maken. </w:t>
      </w:r>
      <w:r w:rsidR="00B12A58">
        <w:t>Let hierbij op de werkdruk, waardoor werkzaamheden wellicht anders en niet juist worden uitgevoerd.</w:t>
      </w:r>
      <w:r w:rsidR="00B12A58">
        <w:br/>
      </w:r>
      <w:r w:rsidR="00B12A58">
        <w:br/>
      </w:r>
      <w:r w:rsidRPr="00995DF4">
        <w:t xml:space="preserve">Regelmatig overleg met medewerkers over de werkdruk, fysieke klachten en de inzet van hulpmiddelen draagt bij aan het voorkomen van gezondheidsproblemen. </w:t>
      </w:r>
      <w:r>
        <w:t xml:space="preserve">Vraag waar </w:t>
      </w:r>
      <w:r w:rsidR="00E46380">
        <w:t>medewerkers</w:t>
      </w:r>
      <w:r>
        <w:t xml:space="preserve"> tegenaan lopen en neem de mogelijke maatregelen om de werkomstandigheden te verbeteren.</w:t>
      </w:r>
    </w:p>
    <w:p w14:paraId="5593F56D" w14:textId="77777777" w:rsidR="00FB584D" w:rsidRPr="006F2221" w:rsidRDefault="00FB584D" w:rsidP="001463CD">
      <w:pPr>
        <w:pStyle w:val="BasistekstKHN"/>
      </w:pPr>
    </w:p>
    <w:p w14:paraId="28CEA9D6" w14:textId="77777777" w:rsidR="00493879" w:rsidRDefault="00493879" w:rsidP="005D5A9E">
      <w:pPr>
        <w:pStyle w:val="BasistekstKHN"/>
      </w:pPr>
    </w:p>
    <w:p w14:paraId="26380238" w14:textId="77777777" w:rsidR="00CF79FA" w:rsidRDefault="00CF79FA" w:rsidP="005D5A9E">
      <w:pPr>
        <w:pStyle w:val="BasistekstKHN"/>
      </w:pPr>
    </w:p>
    <w:p w14:paraId="338F4D28" w14:textId="72C6D2E3" w:rsidR="00CF79FA" w:rsidRPr="00CF79FA" w:rsidRDefault="00CF79FA" w:rsidP="000B4542"/>
    <w:sectPr w:rsidR="00CF79FA" w:rsidRPr="00CF79FA" w:rsidSect="003C0A9D">
      <w:headerReference w:type="default" r:id="rId12"/>
      <w:footerReference w:type="default" r:id="rId13"/>
      <w:headerReference w:type="first" r:id="rId14"/>
      <w:footerReference w:type="first" r:id="rId15"/>
      <w:pgSz w:w="11906" w:h="16838" w:code="9"/>
      <w:pgMar w:top="1304" w:right="2126" w:bottom="1361" w:left="212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EDDC" w14:textId="77777777" w:rsidR="00FA6894" w:rsidRDefault="00FA6894" w:rsidP="007910B2">
      <w:pPr>
        <w:spacing w:line="240" w:lineRule="auto"/>
      </w:pPr>
      <w:r>
        <w:separator/>
      </w:r>
    </w:p>
  </w:endnote>
  <w:endnote w:type="continuationSeparator" w:id="0">
    <w:p w14:paraId="684C2134" w14:textId="77777777" w:rsidR="00FA6894" w:rsidRDefault="00FA6894"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Bagoss Standard">
    <w:panose1 w:val="020B0504060102020204"/>
    <w:charset w:val="00"/>
    <w:family w:val="swiss"/>
    <w:pitch w:val="variable"/>
    <w:sig w:usb0="A10000FF" w:usb1="5001A47B" w:usb2="00000000" w:usb3="00000000" w:csb0="00000193" w:csb1="00000000"/>
  </w:font>
  <w:font w:name="VC Nudge SemiNormal Bold">
    <w:panose1 w:val="00000000000000000000"/>
    <w:charset w:val="00"/>
    <w:family w:val="modern"/>
    <w:notTrueType/>
    <w:pitch w:val="variable"/>
    <w:sig w:usb0="A000007F" w:usb1="0200C43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agoss Standard SemiBold">
    <w:panose1 w:val="020B0804060102020204"/>
    <w:charset w:val="00"/>
    <w:family w:val="swiss"/>
    <w:pitch w:val="variable"/>
    <w:sig w:usb0="A10000FF" w:usb1="5001A4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topFromText="425" w:vertAnchor="page" w:horzAnchor="margin" w:tblpY="15905"/>
      <w:tblOverlap w:val="never"/>
      <w:tblW w:w="9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13"/>
    </w:tblGrid>
    <w:tr w:rsidR="00162C00" w14:paraId="1BBC2B18" w14:textId="77777777" w:rsidTr="00162C00">
      <w:trPr>
        <w:cantSplit/>
        <w:trHeight w:hRule="exact" w:val="200"/>
      </w:trPr>
      <w:tc>
        <w:tcPr>
          <w:tcW w:w="9213" w:type="dxa"/>
        </w:tcPr>
        <w:p w14:paraId="7FAFF0F7" w14:textId="77777777" w:rsidR="00162C00" w:rsidRPr="00162C00" w:rsidRDefault="00162C00" w:rsidP="00162C00">
          <w:pPr>
            <w:pStyle w:val="VoettekstKHN"/>
          </w:pPr>
        </w:p>
      </w:tc>
    </w:tr>
    <w:tr w:rsidR="00162C00" w14:paraId="24CFD74D" w14:textId="77777777" w:rsidTr="00162C00">
      <w:trPr>
        <w:cantSplit/>
        <w:trHeight w:hRule="exact" w:val="227"/>
      </w:trPr>
      <w:tc>
        <w:tcPr>
          <w:tcW w:w="9213" w:type="dxa"/>
        </w:tcPr>
        <w:p w14:paraId="1CCDF8D5" w14:textId="77777777" w:rsidR="00162C00" w:rsidRDefault="00162C00" w:rsidP="00162C00">
          <w:pPr>
            <w:pStyle w:val="PaginanummerKHN"/>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3</w:t>
            </w:r>
          </w:fldSimple>
        </w:p>
      </w:tc>
    </w:tr>
  </w:tbl>
  <w:p w14:paraId="5483693B" w14:textId="77777777" w:rsidR="00162C00" w:rsidRDefault="00162C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bottomFromText="180" w:vertAnchor="page" w:horzAnchor="page" w:tblpX="568" w:tblpY="15912"/>
      <w:tblW w:w="0" w:type="auto"/>
      <w:tblLayout w:type="fixed"/>
      <w:tblCellMar>
        <w:left w:w="0" w:type="dxa"/>
        <w:right w:w="0" w:type="dxa"/>
      </w:tblCellMar>
      <w:tblLook w:val="04A0" w:firstRow="1" w:lastRow="0" w:firstColumn="1" w:lastColumn="0" w:noHBand="0" w:noVBand="1"/>
    </w:tblPr>
    <w:tblGrid>
      <w:gridCol w:w="1842"/>
      <w:gridCol w:w="1843"/>
      <w:gridCol w:w="1814"/>
      <w:gridCol w:w="1757"/>
    </w:tblGrid>
    <w:tr w:rsidR="0049089B" w:rsidRPr="003C0A9D" w14:paraId="07AC5A13" w14:textId="77777777" w:rsidTr="0049089B">
      <w:trPr>
        <w:trHeight w:hRule="exact" w:val="420"/>
      </w:trPr>
      <w:tc>
        <w:tcPr>
          <w:tcW w:w="1842" w:type="dxa"/>
        </w:tcPr>
        <w:p w14:paraId="23393A9E" w14:textId="77777777" w:rsidR="0049089B" w:rsidRPr="003C0A9D" w:rsidRDefault="0049089B" w:rsidP="003C0A9D">
          <w:pPr>
            <w:pStyle w:val="AfzendergegevensKHN"/>
          </w:pPr>
          <w:r w:rsidRPr="003C0A9D">
            <w:t>www.khn.nl</w:t>
          </w:r>
        </w:p>
        <w:p w14:paraId="658A7F76" w14:textId="77777777" w:rsidR="0049089B" w:rsidRPr="003C0A9D" w:rsidRDefault="0049089B" w:rsidP="003C0A9D">
          <w:pPr>
            <w:pStyle w:val="AfzendergegevensKHN"/>
          </w:pPr>
          <w:r w:rsidRPr="003C0A9D">
            <w:t>info@khn.nl</w:t>
          </w:r>
        </w:p>
      </w:tc>
      <w:tc>
        <w:tcPr>
          <w:tcW w:w="1843" w:type="dxa"/>
        </w:tcPr>
        <w:p w14:paraId="0D48B753" w14:textId="77777777" w:rsidR="0049089B" w:rsidRPr="003C0A9D" w:rsidRDefault="0049089B" w:rsidP="003C0A9D">
          <w:pPr>
            <w:pStyle w:val="AfzendergegevensKHN"/>
          </w:pPr>
          <w:r w:rsidRPr="003C0A9D">
            <w:t>Postbus 566</w:t>
          </w:r>
        </w:p>
        <w:p w14:paraId="39AD9C62" w14:textId="77777777" w:rsidR="0049089B" w:rsidRPr="003C0A9D" w:rsidRDefault="0049089B" w:rsidP="003C0A9D">
          <w:pPr>
            <w:pStyle w:val="AfzendergegevensKHN"/>
          </w:pPr>
          <w:r w:rsidRPr="003C0A9D">
            <w:t>3440 AN Woerden</w:t>
          </w:r>
        </w:p>
      </w:tc>
      <w:tc>
        <w:tcPr>
          <w:tcW w:w="1814" w:type="dxa"/>
        </w:tcPr>
        <w:p w14:paraId="54551C0A" w14:textId="77777777" w:rsidR="0049089B" w:rsidRPr="003C0A9D" w:rsidRDefault="0049089B" w:rsidP="003C0A9D">
          <w:pPr>
            <w:pStyle w:val="AfzendergegevensKHN"/>
          </w:pPr>
          <w:r w:rsidRPr="003C0A9D">
            <w:t>Vijzelmolenlaan 10-12</w:t>
          </w:r>
        </w:p>
        <w:p w14:paraId="60218D90" w14:textId="77777777" w:rsidR="0049089B" w:rsidRPr="003C0A9D" w:rsidRDefault="0049089B" w:rsidP="003C0A9D">
          <w:pPr>
            <w:pStyle w:val="AfzendergegevensKHN"/>
          </w:pPr>
          <w:r w:rsidRPr="003C0A9D">
            <w:t>3447 GX Woerden</w:t>
          </w:r>
        </w:p>
      </w:tc>
      <w:tc>
        <w:tcPr>
          <w:tcW w:w="1757" w:type="dxa"/>
        </w:tcPr>
        <w:p w14:paraId="0240B6AA" w14:textId="77777777" w:rsidR="0049089B" w:rsidRPr="003C0A9D" w:rsidRDefault="0049089B" w:rsidP="003C0A9D">
          <w:pPr>
            <w:pStyle w:val="AfzendergegevensKHN"/>
          </w:pPr>
          <w:r>
            <w:t xml:space="preserve">T </w:t>
          </w:r>
          <w:r w:rsidR="006D7CEA">
            <w:t xml:space="preserve"> </w:t>
          </w:r>
          <w:r>
            <w:t>0348 489 489</w:t>
          </w:r>
        </w:p>
      </w:tc>
    </w:tr>
  </w:tbl>
  <w:tbl>
    <w:tblPr>
      <w:tblStyle w:val="Tabelraster"/>
      <w:tblpPr w:topFromText="425" w:vertAnchor="page" w:horzAnchor="page" w:tblpX="9697" w:tblpY="16105"/>
      <w:tblOverlap w:val="never"/>
      <w:tblW w:w="1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44"/>
    </w:tblGrid>
    <w:tr w:rsidR="0049089B" w14:paraId="27E0E854" w14:textId="77777777" w:rsidTr="0049089B">
      <w:trPr>
        <w:cantSplit/>
        <w:trHeight w:hRule="exact" w:val="227"/>
      </w:trPr>
      <w:tc>
        <w:tcPr>
          <w:tcW w:w="1644" w:type="dxa"/>
        </w:tcPr>
        <w:p w14:paraId="7A0834DC" w14:textId="77777777" w:rsidR="0049089B" w:rsidRDefault="0049089B" w:rsidP="0049089B">
          <w:pPr>
            <w:pStyle w:val="PaginanummerKHN"/>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3</w:t>
            </w:r>
          </w:fldSimple>
        </w:p>
      </w:tc>
    </w:tr>
  </w:tbl>
  <w:p w14:paraId="7A3DB85A" w14:textId="77777777" w:rsidR="003C0A9D" w:rsidRDefault="003C0A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8BD9" w14:textId="77777777" w:rsidR="00FA6894" w:rsidRDefault="00FA6894" w:rsidP="007910B2">
      <w:pPr>
        <w:spacing w:line="240" w:lineRule="auto"/>
      </w:pPr>
      <w:r>
        <w:separator/>
      </w:r>
    </w:p>
  </w:footnote>
  <w:footnote w:type="continuationSeparator" w:id="0">
    <w:p w14:paraId="369863CD" w14:textId="77777777" w:rsidR="00FA6894" w:rsidRDefault="00FA6894"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6277605"/>
  <w:bookmarkStart w:id="2" w:name="_Hlk216277606"/>
  <w:bookmarkStart w:id="3" w:name="_Hlk216277620"/>
  <w:bookmarkStart w:id="4" w:name="_Hlk216277621"/>
  <w:bookmarkStart w:id="5" w:name="_Hlk216277735"/>
  <w:bookmarkStart w:id="6" w:name="_Hlk216277736"/>
  <w:bookmarkStart w:id="7" w:name="_Hlk216277772"/>
  <w:bookmarkStart w:id="8" w:name="_Hlk216277773"/>
  <w:p w14:paraId="61CBE16E" w14:textId="77777777" w:rsidR="003C3EF6" w:rsidRDefault="003C3EF6">
    <w:pPr>
      <w:pStyle w:val="Koptekst"/>
    </w:pPr>
    <w:r w:rsidRPr="003C3EF6">
      <w:rPr>
        <w:rFonts w:ascii="Calibri" w:eastAsia="Calibri" w:hAnsi="Calibri" w:cs="Times New Roman"/>
        <w:noProof/>
        <w:kern w:val="2"/>
        <w:sz w:val="24"/>
        <w:szCs w:val="24"/>
        <w:lang w:val="en-US" w:eastAsia="en-US"/>
        <w14:ligatures w14:val="standardContextual"/>
      </w:rPr>
      <mc:AlternateContent>
        <mc:Choice Requires="wpc">
          <w:drawing>
            <wp:anchor distT="0" distB="0" distL="114300" distR="114300" simplePos="0" relativeHeight="251662336" behindDoc="1" locked="0" layoutInCell="1" allowOverlap="1" wp14:anchorId="03A840EF" wp14:editId="68CFC772">
              <wp:simplePos x="0" y="0"/>
              <wp:positionH relativeFrom="page">
                <wp:posOffset>0</wp:posOffset>
              </wp:positionH>
              <wp:positionV relativeFrom="page">
                <wp:posOffset>9461500</wp:posOffset>
              </wp:positionV>
              <wp:extent cx="1130300" cy="1233170"/>
              <wp:effectExtent l="0" t="0" r="0" b="0"/>
              <wp:wrapNone/>
              <wp:docPr id="963064741" name="JE2512051421ju platjes a4 logo lo(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904880753" name="Freeform 10"/>
                      <wps:cNvSpPr>
                        <a:spLocks noEditPoints="1"/>
                      </wps:cNvSpPr>
                      <wps:spPr bwMode="auto">
                        <a:xfrm>
                          <a:off x="347980" y="371475"/>
                          <a:ext cx="555625" cy="501650"/>
                        </a:xfrm>
                        <a:custGeom>
                          <a:avLst/>
                          <a:gdLst>
                            <a:gd name="T0" fmla="*/ 926 w 1750"/>
                            <a:gd name="T1" fmla="*/ 0 h 1580"/>
                            <a:gd name="T2" fmla="*/ 926 w 1750"/>
                            <a:gd name="T3" fmla="*/ 238 h 1580"/>
                            <a:gd name="T4" fmla="*/ 942 w 1750"/>
                            <a:gd name="T5" fmla="*/ 119 h 1580"/>
                            <a:gd name="T6" fmla="*/ 823 w 1750"/>
                            <a:gd name="T7" fmla="*/ 238 h 1580"/>
                            <a:gd name="T8" fmla="*/ 807 w 1750"/>
                            <a:gd name="T9" fmla="*/ 119 h 1580"/>
                            <a:gd name="T10" fmla="*/ 823 w 1750"/>
                            <a:gd name="T11" fmla="*/ 0 h 1580"/>
                            <a:gd name="T12" fmla="*/ 823 w 1750"/>
                            <a:gd name="T13" fmla="*/ 238 h 1580"/>
                            <a:gd name="T14" fmla="*/ 1497 w 1750"/>
                            <a:gd name="T15" fmla="*/ 1282 h 1580"/>
                            <a:gd name="T16" fmla="*/ 1029 w 1750"/>
                            <a:gd name="T17" fmla="*/ 1548 h 1580"/>
                            <a:gd name="T18" fmla="*/ 721 w 1750"/>
                            <a:gd name="T19" fmla="*/ 1548 h 1580"/>
                            <a:gd name="T20" fmla="*/ 251 w 1750"/>
                            <a:gd name="T21" fmla="*/ 1282 h 1580"/>
                            <a:gd name="T22" fmla="*/ 301 w 1750"/>
                            <a:gd name="T23" fmla="*/ 289 h 1580"/>
                            <a:gd name="T24" fmla="*/ 428 w 1750"/>
                            <a:gd name="T25" fmla="*/ 290 h 1580"/>
                            <a:gd name="T26" fmla="*/ 402 w 1750"/>
                            <a:gd name="T27" fmla="*/ 1298 h 1580"/>
                            <a:gd name="T28" fmla="*/ 667 w 1750"/>
                            <a:gd name="T29" fmla="*/ 1511 h 1580"/>
                            <a:gd name="T30" fmla="*/ 345 w 1750"/>
                            <a:gd name="T31" fmla="*/ 597 h 1580"/>
                            <a:gd name="T32" fmla="*/ 715 w 1750"/>
                            <a:gd name="T33" fmla="*/ 289 h 1580"/>
                            <a:gd name="T34" fmla="*/ 492 w 1750"/>
                            <a:gd name="T35" fmla="*/ 577 h 1580"/>
                            <a:gd name="T36" fmla="*/ 737 w 1750"/>
                            <a:gd name="T37" fmla="*/ 1421 h 1580"/>
                            <a:gd name="T38" fmla="*/ 806 w 1750"/>
                            <a:gd name="T39" fmla="*/ 1205 h 1580"/>
                            <a:gd name="T40" fmla="*/ 875 w 1750"/>
                            <a:gd name="T41" fmla="*/ 289 h 1580"/>
                            <a:gd name="T42" fmla="*/ 944 w 1750"/>
                            <a:gd name="T43" fmla="*/ 1205 h 1580"/>
                            <a:gd name="T44" fmla="*/ 1013 w 1750"/>
                            <a:gd name="T45" fmla="*/ 1421 h 1580"/>
                            <a:gd name="T46" fmla="*/ 1257 w 1750"/>
                            <a:gd name="T47" fmla="*/ 577 h 1580"/>
                            <a:gd name="T48" fmla="*/ 1034 w 1750"/>
                            <a:gd name="T49" fmla="*/ 289 h 1580"/>
                            <a:gd name="T50" fmla="*/ 1404 w 1750"/>
                            <a:gd name="T51" fmla="*/ 597 h 1580"/>
                            <a:gd name="T52" fmla="*/ 1082 w 1750"/>
                            <a:gd name="T53" fmla="*/ 1511 h 1580"/>
                            <a:gd name="T54" fmla="*/ 1348 w 1750"/>
                            <a:gd name="T55" fmla="*/ 1298 h 1580"/>
                            <a:gd name="T56" fmla="*/ 1321 w 1750"/>
                            <a:gd name="T57" fmla="*/ 290 h 1580"/>
                            <a:gd name="T58" fmla="*/ 1449 w 1750"/>
                            <a:gd name="T59" fmla="*/ 289 h 1580"/>
                            <a:gd name="T60" fmla="*/ 875 w 1750"/>
                            <a:gd name="T61" fmla="*/ 974 h 1580"/>
                            <a:gd name="T62" fmla="*/ 875 w 1750"/>
                            <a:gd name="T63" fmla="*/ 303 h 1580"/>
                            <a:gd name="T64" fmla="*/ 875 w 1750"/>
                            <a:gd name="T65" fmla="*/ 974 h 1580"/>
                            <a:gd name="T66" fmla="*/ 875 w 1750"/>
                            <a:gd name="T67" fmla="*/ 1364 h 1580"/>
                            <a:gd name="T68" fmla="*/ 875 w 1750"/>
                            <a:gd name="T69" fmla="*/ 1554 h 1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50" h="1580">
                              <a:moveTo>
                                <a:pt x="875" y="12"/>
                              </a:moveTo>
                              <a:cubicBezTo>
                                <a:pt x="890" y="4"/>
                                <a:pt x="908" y="0"/>
                                <a:pt x="926" y="0"/>
                              </a:cubicBezTo>
                              <a:cubicBezTo>
                                <a:pt x="992" y="0"/>
                                <a:pt x="1046" y="53"/>
                                <a:pt x="1046" y="119"/>
                              </a:cubicBezTo>
                              <a:cubicBezTo>
                                <a:pt x="1046" y="185"/>
                                <a:pt x="992" y="238"/>
                                <a:pt x="926" y="238"/>
                              </a:cubicBezTo>
                              <a:cubicBezTo>
                                <a:pt x="908" y="238"/>
                                <a:pt x="890" y="234"/>
                                <a:pt x="875" y="226"/>
                              </a:cubicBezTo>
                              <a:cubicBezTo>
                                <a:pt x="915" y="207"/>
                                <a:pt x="942" y="166"/>
                                <a:pt x="942" y="119"/>
                              </a:cubicBezTo>
                              <a:cubicBezTo>
                                <a:pt x="942" y="72"/>
                                <a:pt x="915" y="31"/>
                                <a:pt x="875" y="12"/>
                              </a:cubicBezTo>
                              <a:close/>
                              <a:moveTo>
                                <a:pt x="823" y="238"/>
                              </a:moveTo>
                              <a:cubicBezTo>
                                <a:pt x="842" y="238"/>
                                <a:pt x="859" y="234"/>
                                <a:pt x="875" y="226"/>
                              </a:cubicBezTo>
                              <a:cubicBezTo>
                                <a:pt x="835" y="207"/>
                                <a:pt x="807" y="166"/>
                                <a:pt x="807" y="119"/>
                              </a:cubicBezTo>
                              <a:cubicBezTo>
                                <a:pt x="807" y="72"/>
                                <a:pt x="835" y="31"/>
                                <a:pt x="875" y="12"/>
                              </a:cubicBezTo>
                              <a:cubicBezTo>
                                <a:pt x="859" y="4"/>
                                <a:pt x="842" y="0"/>
                                <a:pt x="823" y="0"/>
                              </a:cubicBezTo>
                              <a:cubicBezTo>
                                <a:pt x="757" y="0"/>
                                <a:pt x="704" y="53"/>
                                <a:pt x="704" y="119"/>
                              </a:cubicBezTo>
                              <a:cubicBezTo>
                                <a:pt x="704" y="185"/>
                                <a:pt x="757" y="238"/>
                                <a:pt x="823" y="238"/>
                              </a:cubicBezTo>
                              <a:close/>
                              <a:moveTo>
                                <a:pt x="1697" y="597"/>
                              </a:moveTo>
                              <a:cubicBezTo>
                                <a:pt x="1497" y="1282"/>
                                <a:pt x="1497" y="1282"/>
                                <a:pt x="1497" y="1282"/>
                              </a:cubicBezTo>
                              <a:cubicBezTo>
                                <a:pt x="1438" y="1483"/>
                                <a:pt x="1339" y="1569"/>
                                <a:pt x="1158" y="1568"/>
                              </a:cubicBezTo>
                              <a:cubicBezTo>
                                <a:pt x="1110" y="1568"/>
                                <a:pt x="1066" y="1562"/>
                                <a:pt x="1029" y="1548"/>
                              </a:cubicBezTo>
                              <a:cubicBezTo>
                                <a:pt x="985" y="1571"/>
                                <a:pt x="933" y="1580"/>
                                <a:pt x="875" y="1580"/>
                              </a:cubicBezTo>
                              <a:cubicBezTo>
                                <a:pt x="816" y="1580"/>
                                <a:pt x="765" y="1571"/>
                                <a:pt x="721" y="1548"/>
                              </a:cubicBezTo>
                              <a:cubicBezTo>
                                <a:pt x="683" y="1562"/>
                                <a:pt x="639" y="1568"/>
                                <a:pt x="591" y="1568"/>
                              </a:cubicBezTo>
                              <a:cubicBezTo>
                                <a:pt x="411" y="1569"/>
                                <a:pt x="310" y="1483"/>
                                <a:pt x="251" y="1282"/>
                              </a:cubicBezTo>
                              <a:cubicBezTo>
                                <a:pt x="53" y="597"/>
                                <a:pt x="53" y="597"/>
                                <a:pt x="53" y="597"/>
                              </a:cubicBezTo>
                              <a:cubicBezTo>
                                <a:pt x="0" y="413"/>
                                <a:pt x="104" y="289"/>
                                <a:pt x="301" y="289"/>
                              </a:cubicBezTo>
                              <a:cubicBezTo>
                                <a:pt x="428" y="289"/>
                                <a:pt x="428" y="289"/>
                                <a:pt x="428" y="289"/>
                              </a:cubicBezTo>
                              <a:cubicBezTo>
                                <a:pt x="428" y="290"/>
                                <a:pt x="428" y="290"/>
                                <a:pt x="428" y="290"/>
                              </a:cubicBezTo>
                              <a:cubicBezTo>
                                <a:pt x="248" y="306"/>
                                <a:pt x="159" y="420"/>
                                <a:pt x="203" y="577"/>
                              </a:cubicBezTo>
                              <a:cubicBezTo>
                                <a:pt x="402" y="1298"/>
                                <a:pt x="402" y="1298"/>
                                <a:pt x="402" y="1298"/>
                              </a:cubicBezTo>
                              <a:cubicBezTo>
                                <a:pt x="444" y="1454"/>
                                <a:pt x="512" y="1541"/>
                                <a:pt x="591" y="1541"/>
                              </a:cubicBezTo>
                              <a:cubicBezTo>
                                <a:pt x="618" y="1541"/>
                                <a:pt x="644" y="1530"/>
                                <a:pt x="667" y="1511"/>
                              </a:cubicBezTo>
                              <a:cubicBezTo>
                                <a:pt x="609" y="1461"/>
                                <a:pt x="570" y="1387"/>
                                <a:pt x="540" y="1282"/>
                              </a:cubicBezTo>
                              <a:cubicBezTo>
                                <a:pt x="345" y="597"/>
                                <a:pt x="345" y="597"/>
                                <a:pt x="345" y="597"/>
                              </a:cubicBezTo>
                              <a:cubicBezTo>
                                <a:pt x="290" y="402"/>
                                <a:pt x="391" y="289"/>
                                <a:pt x="598" y="289"/>
                              </a:cubicBezTo>
                              <a:cubicBezTo>
                                <a:pt x="715" y="289"/>
                                <a:pt x="715" y="289"/>
                                <a:pt x="715" y="289"/>
                              </a:cubicBezTo>
                              <a:cubicBezTo>
                                <a:pt x="715" y="290"/>
                                <a:pt x="715" y="290"/>
                                <a:pt x="715" y="290"/>
                              </a:cubicBezTo>
                              <a:cubicBezTo>
                                <a:pt x="535" y="306"/>
                                <a:pt x="450" y="418"/>
                                <a:pt x="492" y="577"/>
                              </a:cubicBezTo>
                              <a:cubicBezTo>
                                <a:pt x="689" y="1298"/>
                                <a:pt x="689" y="1298"/>
                                <a:pt x="689" y="1298"/>
                              </a:cubicBezTo>
                              <a:cubicBezTo>
                                <a:pt x="703" y="1348"/>
                                <a:pt x="719" y="1387"/>
                                <a:pt x="737" y="1421"/>
                              </a:cubicBezTo>
                              <a:cubicBezTo>
                                <a:pt x="754" y="1385"/>
                                <a:pt x="768" y="1344"/>
                                <a:pt x="781" y="1298"/>
                              </a:cubicBezTo>
                              <a:cubicBezTo>
                                <a:pt x="806" y="1205"/>
                                <a:pt x="806" y="1205"/>
                                <a:pt x="806" y="1205"/>
                              </a:cubicBezTo>
                              <a:cubicBezTo>
                                <a:pt x="634" y="597"/>
                                <a:pt x="634" y="597"/>
                                <a:pt x="634" y="597"/>
                              </a:cubicBezTo>
                              <a:cubicBezTo>
                                <a:pt x="577" y="398"/>
                                <a:pt x="664" y="289"/>
                                <a:pt x="875" y="289"/>
                              </a:cubicBezTo>
                              <a:cubicBezTo>
                                <a:pt x="1086" y="289"/>
                                <a:pt x="1172" y="398"/>
                                <a:pt x="1116" y="597"/>
                              </a:cubicBezTo>
                              <a:cubicBezTo>
                                <a:pt x="944" y="1205"/>
                                <a:pt x="944" y="1205"/>
                                <a:pt x="944" y="1205"/>
                              </a:cubicBezTo>
                              <a:cubicBezTo>
                                <a:pt x="969" y="1298"/>
                                <a:pt x="969" y="1298"/>
                                <a:pt x="969" y="1298"/>
                              </a:cubicBezTo>
                              <a:cubicBezTo>
                                <a:pt x="981" y="1344"/>
                                <a:pt x="995" y="1385"/>
                                <a:pt x="1013" y="1421"/>
                              </a:cubicBezTo>
                              <a:cubicBezTo>
                                <a:pt x="1031" y="1387"/>
                                <a:pt x="1047" y="1348"/>
                                <a:pt x="1061" y="1298"/>
                              </a:cubicBezTo>
                              <a:cubicBezTo>
                                <a:pt x="1257" y="577"/>
                                <a:pt x="1257" y="577"/>
                                <a:pt x="1257" y="577"/>
                              </a:cubicBezTo>
                              <a:cubicBezTo>
                                <a:pt x="1300" y="418"/>
                                <a:pt x="1215" y="306"/>
                                <a:pt x="1034" y="290"/>
                              </a:cubicBezTo>
                              <a:cubicBezTo>
                                <a:pt x="1034" y="289"/>
                                <a:pt x="1034" y="289"/>
                                <a:pt x="1034" y="289"/>
                              </a:cubicBezTo>
                              <a:cubicBezTo>
                                <a:pt x="1151" y="289"/>
                                <a:pt x="1151" y="289"/>
                                <a:pt x="1151" y="289"/>
                              </a:cubicBezTo>
                              <a:cubicBezTo>
                                <a:pt x="1358" y="289"/>
                                <a:pt x="1459" y="402"/>
                                <a:pt x="1404" y="597"/>
                              </a:cubicBezTo>
                              <a:cubicBezTo>
                                <a:pt x="1210" y="1282"/>
                                <a:pt x="1210" y="1282"/>
                                <a:pt x="1210" y="1282"/>
                              </a:cubicBezTo>
                              <a:cubicBezTo>
                                <a:pt x="1179" y="1387"/>
                                <a:pt x="1140" y="1461"/>
                                <a:pt x="1082" y="1511"/>
                              </a:cubicBezTo>
                              <a:cubicBezTo>
                                <a:pt x="1105" y="1530"/>
                                <a:pt x="1132" y="1541"/>
                                <a:pt x="1158" y="1541"/>
                              </a:cubicBezTo>
                              <a:cubicBezTo>
                                <a:pt x="1238" y="1541"/>
                                <a:pt x="1305" y="1454"/>
                                <a:pt x="1348" y="1298"/>
                              </a:cubicBezTo>
                              <a:cubicBezTo>
                                <a:pt x="1546" y="577"/>
                                <a:pt x="1546" y="577"/>
                                <a:pt x="1546" y="577"/>
                              </a:cubicBezTo>
                              <a:cubicBezTo>
                                <a:pt x="1590" y="420"/>
                                <a:pt x="1502" y="306"/>
                                <a:pt x="1321" y="290"/>
                              </a:cubicBezTo>
                              <a:cubicBezTo>
                                <a:pt x="1321" y="289"/>
                                <a:pt x="1321" y="289"/>
                                <a:pt x="1321" y="289"/>
                              </a:cubicBezTo>
                              <a:cubicBezTo>
                                <a:pt x="1449" y="289"/>
                                <a:pt x="1449" y="289"/>
                                <a:pt x="1449" y="289"/>
                              </a:cubicBezTo>
                              <a:cubicBezTo>
                                <a:pt x="1645" y="289"/>
                                <a:pt x="1750" y="413"/>
                                <a:pt x="1697" y="597"/>
                              </a:cubicBezTo>
                              <a:close/>
                              <a:moveTo>
                                <a:pt x="875" y="974"/>
                              </a:moveTo>
                              <a:cubicBezTo>
                                <a:pt x="979" y="577"/>
                                <a:pt x="979" y="577"/>
                                <a:pt x="979" y="577"/>
                              </a:cubicBezTo>
                              <a:cubicBezTo>
                                <a:pt x="1011" y="457"/>
                                <a:pt x="969" y="349"/>
                                <a:pt x="875" y="303"/>
                              </a:cubicBezTo>
                              <a:cubicBezTo>
                                <a:pt x="781" y="349"/>
                                <a:pt x="738" y="457"/>
                                <a:pt x="770" y="577"/>
                              </a:cubicBezTo>
                              <a:lnTo>
                                <a:pt x="875" y="974"/>
                              </a:lnTo>
                              <a:close/>
                              <a:moveTo>
                                <a:pt x="960" y="1497"/>
                              </a:moveTo>
                              <a:cubicBezTo>
                                <a:pt x="930" y="1470"/>
                                <a:pt x="891" y="1410"/>
                                <a:pt x="875" y="1364"/>
                              </a:cubicBezTo>
                              <a:cubicBezTo>
                                <a:pt x="859" y="1410"/>
                                <a:pt x="820" y="1470"/>
                                <a:pt x="790" y="1497"/>
                              </a:cubicBezTo>
                              <a:cubicBezTo>
                                <a:pt x="814" y="1522"/>
                                <a:pt x="845" y="1541"/>
                                <a:pt x="875" y="1554"/>
                              </a:cubicBezTo>
                              <a:cubicBezTo>
                                <a:pt x="905" y="1541"/>
                                <a:pt x="935" y="1522"/>
                                <a:pt x="960" y="1497"/>
                              </a:cubicBezTo>
                              <a:close/>
                            </a:path>
                          </a:pathLst>
                        </a:custGeom>
                        <a:solidFill>
                          <a:srgbClr val="2D19FF"/>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66EF502" id="JE2512051421ju platjes a4 logo lo(JU-LOCK)" o:spid="_x0000_s1026" editas="canvas" style="position:absolute;margin-left:0;margin-top:745pt;width:89pt;height:97.1pt;z-index:-251654144;mso-position-horizontal-relative:page;mso-position-vertical-relative:page" coordsize="11303,1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303;height:12331;visibility:visible;mso-wrap-style:square">
                <v:fill o:detectmouseclick="t"/>
                <v:path o:connecttype="none"/>
              </v:shape>
              <v:shape id="Freeform 10" o:spid="_x0000_s1028" style="position:absolute;left:3479;top:3714;width:5557;height:5017;visibility:visible;mso-wrap-style:square;v-text-anchor:top" coordsize="175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" path="m875,12c890,4,908,,926,v66,,120,53,120,119c1046,185,992,238,926,238v-18,,-36,-4,-51,-12c915,207,942,166,942,119,942,72,915,31,875,12xm823,238v19,,36,-4,52,-12c835,207,807,166,807,119v,-47,28,-88,68,-107c859,4,842,,823,,757,,704,53,704,119v,66,53,119,119,119xm1697,597v-200,685,-200,685,-200,685c1438,1483,1339,1569,1158,1568v-48,,-92,-6,-129,-20c985,1571,933,1580,875,1580v-59,,-110,-9,-154,-32c683,1562,639,1568,591,1568v-180,1,-281,-85,-340,-286c53,597,53,597,53,597,,413,104,289,301,289v127,,127,,127,c428,290,428,290,428,290,248,306,159,420,203,577v199,721,199,721,199,721c444,1454,512,1541,591,1541v27,,53,-11,76,-30c609,1461,570,1387,540,1282,345,597,345,597,345,597,290,402,391,289,598,289v117,,117,,117,c715,290,715,290,715,290,535,306,450,418,492,577v197,721,197,721,197,721c703,1348,719,1387,737,1421v17,-36,31,-77,44,-123c806,1205,806,1205,806,1205,634,597,634,597,634,597,577,398,664,289,875,289v211,,297,109,241,308c944,1205,944,1205,944,1205v25,93,25,93,25,93c981,1344,995,1385,1013,1421v18,-34,34,-73,48,-123c1257,577,1257,577,1257,577,1300,418,1215,306,1034,290v,-1,,-1,,-1c1151,289,1151,289,1151,289v207,,308,113,253,308c1210,1282,1210,1282,1210,1282v-31,105,-70,179,-128,229c1105,1530,1132,1541,1158,1541v80,,147,-87,190,-243c1546,577,1546,577,1546,577,1590,420,1502,306,1321,290v,-1,,-1,,-1c1449,289,1449,289,1449,289v196,,301,124,248,308xm875,974c979,577,979,577,979,577,1011,457,969,349,875,303,781,349,738,457,770,577l875,974xm960,1497v-30,-27,-69,-87,-85,-133c859,1410,820,1470,790,1497v24,25,55,44,85,57c905,1541,935,1522,960,1497xe" fillcolor="#2d19ff" stroked="f">
                <v:path arrowok="t" o:connecttype="custom" o:connectlocs="294005,0;294005,75565;299085,37783;261303,75565;256223,37783;261303,0;261303,75565;475298,407035;326708,491490;228918,491490;79693,407035;95568,91758;135890,92075;127635,412115;211773,479743;109538,189548;227013,91758;156210,183198;233998,451168;255905,382588;277813,91758;299720,382588;321628,451168;399098,183198;328295,91758;445770,189548;343535,479743;427990,412115;419418,92075;460058,91758;277813,309245;277813,96203;277813,309245;277813,433070;277813,493395" o:connectangles="0,0,0,0,0,0,0,0,0,0,0,0,0,0,0,0,0,0,0,0,0,0,0,0,0,0,0,0,0,0,0,0,0,0,0"/>
                <o:lock v:ext="edit" verticies="t"/>
              </v:shape>
              <w10:wrap anchorx="page" anchory="page"/>
            </v:group>
          </w:pict>
        </mc:Fallback>
      </mc:AlternateContent>
    </w:r>
    <w:bookmarkEnd w:id="1"/>
    <w:bookmarkEnd w:id="2"/>
    <w:bookmarkEnd w:id="3"/>
    <w:bookmarkEnd w:id="4"/>
    <w:bookmarkEnd w:id="5"/>
    <w:bookmarkEnd w:id="6"/>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216276313"/>
  <w:p w14:paraId="63AB8DAC" w14:textId="77777777" w:rsidR="00796F80" w:rsidRDefault="00A64071">
    <w:pPr>
      <w:pStyle w:val="Koptekst"/>
    </w:pPr>
    <w:r>
      <w:rPr>
        <w:noProof/>
        <w:lang w:val="en-US"/>
      </w:rPr>
      <mc:AlternateContent>
        <mc:Choice Requires="wpc">
          <w:drawing>
            <wp:anchor distT="0" distB="0" distL="114300" distR="114300" simplePos="0" relativeHeight="251659264" behindDoc="1" locked="0" layoutInCell="1" allowOverlap="1" wp14:anchorId="0E3E9C4C" wp14:editId="780F1F6C">
              <wp:simplePos x="0" y="0"/>
              <wp:positionH relativeFrom="page">
                <wp:align>left</wp:align>
              </wp:positionH>
              <wp:positionV relativeFrom="page">
                <wp:align>top</wp:align>
              </wp:positionV>
              <wp:extent cx="1346200" cy="1664335"/>
              <wp:effectExtent l="0" t="0" r="0" b="0"/>
              <wp:wrapNone/>
              <wp:docPr id="1306811446" name="JE2512051354ju platjes a4 logo lb(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765016755" name="Freeform 4"/>
                      <wps:cNvSpPr>
                        <a:spLocks noEditPoints="1"/>
                      </wps:cNvSpPr>
                      <wps:spPr bwMode="auto">
                        <a:xfrm>
                          <a:off x="282575" y="359410"/>
                          <a:ext cx="822960" cy="957580"/>
                        </a:xfrm>
                        <a:custGeom>
                          <a:avLst/>
                          <a:gdLst>
                            <a:gd name="T0" fmla="*/ 869 w 2593"/>
                            <a:gd name="T1" fmla="*/ 2684 h 3012"/>
                            <a:gd name="T2" fmla="*/ 693 w 2593"/>
                            <a:gd name="T3" fmla="*/ 2711 h 3012"/>
                            <a:gd name="T4" fmla="*/ 1218 w 2593"/>
                            <a:gd name="T5" fmla="*/ 2710 h 3012"/>
                            <a:gd name="T6" fmla="*/ 1163 w 2593"/>
                            <a:gd name="T7" fmla="*/ 2379 h 3012"/>
                            <a:gd name="T8" fmla="*/ 578 w 2593"/>
                            <a:gd name="T9" fmla="*/ 2298 h 3012"/>
                            <a:gd name="T10" fmla="*/ 485 w 2593"/>
                            <a:gd name="T11" fmla="*/ 2641 h 3012"/>
                            <a:gd name="T12" fmla="*/ 611 w 2593"/>
                            <a:gd name="T13" fmla="*/ 1973 h 3012"/>
                            <a:gd name="T14" fmla="*/ 1567 w 2593"/>
                            <a:gd name="T15" fmla="*/ 2755 h 3012"/>
                            <a:gd name="T16" fmla="*/ 30 w 2593"/>
                            <a:gd name="T17" fmla="*/ 2790 h 3012"/>
                            <a:gd name="T18" fmla="*/ 1945 w 2593"/>
                            <a:gd name="T19" fmla="*/ 386 h 3012"/>
                            <a:gd name="T20" fmla="*/ 1511 w 2593"/>
                            <a:gd name="T21" fmla="*/ 386 h 3012"/>
                            <a:gd name="T22" fmla="*/ 1272 w 2593"/>
                            <a:gd name="T23" fmla="*/ 1345 h 3012"/>
                            <a:gd name="T24" fmla="*/ 1127 w 2593"/>
                            <a:gd name="T25" fmla="*/ 1666 h 3012"/>
                            <a:gd name="T26" fmla="*/ 2393 w 2593"/>
                            <a:gd name="T27" fmla="*/ 0 h 3012"/>
                            <a:gd name="T28" fmla="*/ 1344 w 2593"/>
                            <a:gd name="T29" fmla="*/ 97 h 3012"/>
                            <a:gd name="T30" fmla="*/ 1439 w 2593"/>
                            <a:gd name="T31" fmla="*/ 2063 h 3012"/>
                            <a:gd name="T32" fmla="*/ 1400 w 2593"/>
                            <a:gd name="T33" fmla="*/ 1872 h 3012"/>
                            <a:gd name="T34" fmla="*/ 1208 w 2593"/>
                            <a:gd name="T35" fmla="*/ 2104 h 3012"/>
                            <a:gd name="T36" fmla="*/ 1208 w 2593"/>
                            <a:gd name="T37" fmla="*/ 2007 h 3012"/>
                            <a:gd name="T38" fmla="*/ 1075 w 2593"/>
                            <a:gd name="T39" fmla="*/ 1957 h 3012"/>
                            <a:gd name="T40" fmla="*/ 1052 w 2593"/>
                            <a:gd name="T41" fmla="*/ 1940 h 3012"/>
                            <a:gd name="T42" fmla="*/ 958 w 2593"/>
                            <a:gd name="T43" fmla="*/ 2063 h 3012"/>
                            <a:gd name="T44" fmla="*/ 803 w 2593"/>
                            <a:gd name="T45" fmla="*/ 1966 h 3012"/>
                            <a:gd name="T46" fmla="*/ 838 w 2593"/>
                            <a:gd name="T47" fmla="*/ 1927 h 3012"/>
                            <a:gd name="T48" fmla="*/ 681 w 2593"/>
                            <a:gd name="T49" fmla="*/ 2096 h 3012"/>
                            <a:gd name="T50" fmla="*/ 620 w 2593"/>
                            <a:gd name="T51" fmla="*/ 2282 h 3012"/>
                            <a:gd name="T52" fmla="*/ 657 w 2593"/>
                            <a:gd name="T53" fmla="*/ 2360 h 3012"/>
                            <a:gd name="T54" fmla="*/ 512 w 2593"/>
                            <a:gd name="T55" fmla="*/ 1877 h 3012"/>
                            <a:gd name="T56" fmla="*/ 432 w 2593"/>
                            <a:gd name="T57" fmla="*/ 2342 h 3012"/>
                            <a:gd name="T58" fmla="*/ 381 w 2593"/>
                            <a:gd name="T59" fmla="*/ 2563 h 3012"/>
                            <a:gd name="T60" fmla="*/ 381 w 2593"/>
                            <a:gd name="T61" fmla="*/ 2563 h 3012"/>
                            <a:gd name="T62" fmla="*/ 485 w 2593"/>
                            <a:gd name="T63" fmla="*/ 2613 h 3012"/>
                            <a:gd name="T64" fmla="*/ 731 w 2593"/>
                            <a:gd name="T65" fmla="*/ 2748 h 3012"/>
                            <a:gd name="T66" fmla="*/ 607 w 2593"/>
                            <a:gd name="T67" fmla="*/ 2782 h 3012"/>
                            <a:gd name="T68" fmla="*/ 763 w 2593"/>
                            <a:gd name="T69" fmla="*/ 2270 h 3012"/>
                            <a:gd name="T70" fmla="*/ 726 w 2593"/>
                            <a:gd name="T71" fmla="*/ 2331 h 3012"/>
                            <a:gd name="T72" fmla="*/ 899 w 2593"/>
                            <a:gd name="T73" fmla="*/ 2660 h 3012"/>
                            <a:gd name="T74" fmla="*/ 908 w 2593"/>
                            <a:gd name="T75" fmla="*/ 2749 h 3012"/>
                            <a:gd name="T76" fmla="*/ 862 w 2593"/>
                            <a:gd name="T77" fmla="*/ 2270 h 3012"/>
                            <a:gd name="T78" fmla="*/ 1013 w 2593"/>
                            <a:gd name="T79" fmla="*/ 2613 h 3012"/>
                            <a:gd name="T80" fmla="*/ 976 w 2593"/>
                            <a:gd name="T81" fmla="*/ 2674 h 3012"/>
                            <a:gd name="T82" fmla="*/ 1052 w 2593"/>
                            <a:gd name="T83" fmla="*/ 2563 h 3012"/>
                            <a:gd name="T84" fmla="*/ 1002 w 2593"/>
                            <a:gd name="T85" fmla="*/ 2316 h 3012"/>
                            <a:gd name="T86" fmla="*/ 961 w 2593"/>
                            <a:gd name="T87" fmla="*/ 2408 h 3012"/>
                            <a:gd name="T88" fmla="*/ 1162 w 2593"/>
                            <a:gd name="T89" fmla="*/ 2451 h 3012"/>
                            <a:gd name="T90" fmla="*/ 1254 w 2593"/>
                            <a:gd name="T91" fmla="*/ 2413 h 3012"/>
                            <a:gd name="T92" fmla="*/ 1210 w 2593"/>
                            <a:gd name="T93" fmla="*/ 2307 h 3012"/>
                            <a:gd name="T94" fmla="*/ 1116 w 2593"/>
                            <a:gd name="T95" fmla="*/ 2658 h 3012"/>
                            <a:gd name="T96" fmla="*/ 1164 w 2593"/>
                            <a:gd name="T97" fmla="*/ 2794 h 3012"/>
                            <a:gd name="T98" fmla="*/ 1442 w 2593"/>
                            <a:gd name="T99" fmla="*/ 2748 h 3012"/>
                            <a:gd name="T100" fmla="*/ 1334 w 2593"/>
                            <a:gd name="T101" fmla="*/ 2789 h 3012"/>
                            <a:gd name="T102" fmla="*/ 1469 w 2593"/>
                            <a:gd name="T103" fmla="*/ 2170 h 3012"/>
                            <a:gd name="T104" fmla="*/ 1441 w 2593"/>
                            <a:gd name="T105" fmla="*/ 2132 h 3012"/>
                            <a:gd name="T106" fmla="*/ 1501 w 2593"/>
                            <a:gd name="T107" fmla="*/ 2624 h 3012"/>
                            <a:gd name="T108" fmla="*/ 1693 w 2593"/>
                            <a:gd name="T109" fmla="*/ 2104 h 3012"/>
                            <a:gd name="T110" fmla="*/ 1582 w 2593"/>
                            <a:gd name="T111" fmla="*/ 2104 h 3012"/>
                            <a:gd name="T112" fmla="*/ 1726 w 2593"/>
                            <a:gd name="T113" fmla="*/ 2025 h 3012"/>
                            <a:gd name="T114" fmla="*/ 1766 w 2593"/>
                            <a:gd name="T115" fmla="*/ 2108 h 3012"/>
                            <a:gd name="T116" fmla="*/ 1234 w 2593"/>
                            <a:gd name="T117" fmla="*/ 689 h 3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593" h="3012">
                              <a:moveTo>
                                <a:pt x="1344" y="1512"/>
                              </a:moveTo>
                              <a:cubicBezTo>
                                <a:pt x="1360" y="1560"/>
                                <a:pt x="1401" y="1623"/>
                                <a:pt x="1433" y="1651"/>
                              </a:cubicBezTo>
                              <a:cubicBezTo>
                                <a:pt x="1407" y="1677"/>
                                <a:pt x="1375" y="1697"/>
                                <a:pt x="1344" y="1710"/>
                              </a:cubicBezTo>
                              <a:cubicBezTo>
                                <a:pt x="1312" y="1697"/>
                                <a:pt x="1281" y="1677"/>
                                <a:pt x="1255" y="1651"/>
                              </a:cubicBezTo>
                              <a:cubicBezTo>
                                <a:pt x="1286" y="1623"/>
                                <a:pt x="1327" y="1560"/>
                                <a:pt x="1344" y="1512"/>
                              </a:cubicBezTo>
                              <a:close/>
                              <a:moveTo>
                                <a:pt x="859" y="2653"/>
                              </a:moveTo>
                              <a:cubicBezTo>
                                <a:pt x="853" y="2645"/>
                                <a:pt x="845" y="2641"/>
                                <a:pt x="835" y="2641"/>
                              </a:cubicBezTo>
                              <a:cubicBezTo>
                                <a:pt x="826" y="2641"/>
                                <a:pt x="818" y="2645"/>
                                <a:pt x="812" y="2652"/>
                              </a:cubicBezTo>
                              <a:cubicBezTo>
                                <a:pt x="805" y="2660"/>
                                <a:pt x="801" y="2670"/>
                                <a:pt x="799" y="2684"/>
                              </a:cubicBezTo>
                              <a:cubicBezTo>
                                <a:pt x="869" y="2684"/>
                                <a:pt x="869" y="2684"/>
                                <a:pt x="869" y="2684"/>
                              </a:cubicBezTo>
                              <a:cubicBezTo>
                                <a:pt x="868" y="2671"/>
                                <a:pt x="864" y="2660"/>
                                <a:pt x="859" y="2653"/>
                              </a:cubicBezTo>
                              <a:close/>
                              <a:moveTo>
                                <a:pt x="674" y="2651"/>
                              </a:moveTo>
                              <a:cubicBezTo>
                                <a:pt x="668" y="2647"/>
                                <a:pt x="661" y="2644"/>
                                <a:pt x="654" y="2644"/>
                              </a:cubicBezTo>
                              <a:cubicBezTo>
                                <a:pt x="642" y="2644"/>
                                <a:pt x="633" y="2650"/>
                                <a:pt x="626" y="2661"/>
                              </a:cubicBezTo>
                              <a:cubicBezTo>
                                <a:pt x="618" y="2671"/>
                                <a:pt x="615" y="2686"/>
                                <a:pt x="615" y="2703"/>
                              </a:cubicBezTo>
                              <a:cubicBezTo>
                                <a:pt x="615" y="2721"/>
                                <a:pt x="618" y="2735"/>
                                <a:pt x="626" y="2746"/>
                              </a:cubicBezTo>
                              <a:cubicBezTo>
                                <a:pt x="633" y="2757"/>
                                <a:pt x="642" y="2762"/>
                                <a:pt x="654" y="2762"/>
                              </a:cubicBezTo>
                              <a:cubicBezTo>
                                <a:pt x="661" y="2762"/>
                                <a:pt x="668" y="2760"/>
                                <a:pt x="674" y="2755"/>
                              </a:cubicBezTo>
                              <a:cubicBezTo>
                                <a:pt x="680" y="2750"/>
                                <a:pt x="685" y="2744"/>
                                <a:pt x="688" y="2736"/>
                              </a:cubicBezTo>
                              <a:cubicBezTo>
                                <a:pt x="692" y="2729"/>
                                <a:pt x="693" y="2720"/>
                                <a:pt x="693" y="2711"/>
                              </a:cubicBezTo>
                              <a:cubicBezTo>
                                <a:pt x="693" y="2694"/>
                                <a:pt x="693" y="2694"/>
                                <a:pt x="693" y="2694"/>
                              </a:cubicBezTo>
                              <a:cubicBezTo>
                                <a:pt x="693" y="2685"/>
                                <a:pt x="691" y="2677"/>
                                <a:pt x="688" y="2669"/>
                              </a:cubicBezTo>
                              <a:cubicBezTo>
                                <a:pt x="684" y="2662"/>
                                <a:pt x="680" y="2656"/>
                                <a:pt x="674" y="2651"/>
                              </a:cubicBezTo>
                              <a:close/>
                              <a:moveTo>
                                <a:pt x="1164" y="2722"/>
                              </a:moveTo>
                              <a:cubicBezTo>
                                <a:pt x="1159" y="2727"/>
                                <a:pt x="1156" y="2734"/>
                                <a:pt x="1156" y="2742"/>
                              </a:cubicBezTo>
                              <a:cubicBezTo>
                                <a:pt x="1156" y="2749"/>
                                <a:pt x="1158" y="2754"/>
                                <a:pt x="1161" y="2758"/>
                              </a:cubicBezTo>
                              <a:cubicBezTo>
                                <a:pt x="1165" y="2761"/>
                                <a:pt x="1170" y="2763"/>
                                <a:pt x="1176" y="2763"/>
                              </a:cubicBezTo>
                              <a:cubicBezTo>
                                <a:pt x="1183" y="2763"/>
                                <a:pt x="1190" y="2761"/>
                                <a:pt x="1196" y="2757"/>
                              </a:cubicBezTo>
                              <a:cubicBezTo>
                                <a:pt x="1202" y="2753"/>
                                <a:pt x="1208" y="2747"/>
                                <a:pt x="1212" y="2739"/>
                              </a:cubicBezTo>
                              <a:cubicBezTo>
                                <a:pt x="1216" y="2731"/>
                                <a:pt x="1218" y="2721"/>
                                <a:pt x="1218" y="2710"/>
                              </a:cubicBezTo>
                              <a:cubicBezTo>
                                <a:pt x="1218" y="2703"/>
                                <a:pt x="1218" y="2703"/>
                                <a:pt x="1218" y="2703"/>
                              </a:cubicBezTo>
                              <a:cubicBezTo>
                                <a:pt x="1206" y="2705"/>
                                <a:pt x="1196" y="2707"/>
                                <a:pt x="1187" y="2710"/>
                              </a:cubicBezTo>
                              <a:cubicBezTo>
                                <a:pt x="1177" y="2713"/>
                                <a:pt x="1170" y="2717"/>
                                <a:pt x="1164" y="2722"/>
                              </a:cubicBezTo>
                              <a:close/>
                              <a:moveTo>
                                <a:pt x="885" y="2310"/>
                              </a:moveTo>
                              <a:cubicBezTo>
                                <a:pt x="879" y="2302"/>
                                <a:pt x="871" y="2298"/>
                                <a:pt x="862" y="2298"/>
                              </a:cubicBezTo>
                              <a:cubicBezTo>
                                <a:pt x="852" y="2298"/>
                                <a:pt x="844" y="2302"/>
                                <a:pt x="838" y="2310"/>
                              </a:cubicBezTo>
                              <a:cubicBezTo>
                                <a:pt x="831" y="2317"/>
                                <a:pt x="827" y="2327"/>
                                <a:pt x="825" y="2341"/>
                              </a:cubicBezTo>
                              <a:cubicBezTo>
                                <a:pt x="895" y="2341"/>
                                <a:pt x="895" y="2341"/>
                                <a:pt x="895" y="2341"/>
                              </a:cubicBezTo>
                              <a:cubicBezTo>
                                <a:pt x="894" y="2328"/>
                                <a:pt x="890" y="2318"/>
                                <a:pt x="885" y="2310"/>
                              </a:cubicBezTo>
                              <a:close/>
                              <a:moveTo>
                                <a:pt x="1163" y="2379"/>
                              </a:moveTo>
                              <a:cubicBezTo>
                                <a:pt x="1157" y="2385"/>
                                <a:pt x="1154" y="2391"/>
                                <a:pt x="1154" y="2399"/>
                              </a:cubicBezTo>
                              <a:cubicBezTo>
                                <a:pt x="1154" y="2406"/>
                                <a:pt x="1156" y="2411"/>
                                <a:pt x="1160" y="2415"/>
                              </a:cubicBezTo>
                              <a:cubicBezTo>
                                <a:pt x="1163" y="2419"/>
                                <a:pt x="1168" y="2421"/>
                                <a:pt x="1175" y="2421"/>
                              </a:cubicBezTo>
                              <a:cubicBezTo>
                                <a:pt x="1181" y="2421"/>
                                <a:pt x="1188" y="2419"/>
                                <a:pt x="1194" y="2414"/>
                              </a:cubicBezTo>
                              <a:cubicBezTo>
                                <a:pt x="1201" y="2410"/>
                                <a:pt x="1206" y="2404"/>
                                <a:pt x="1210" y="2396"/>
                              </a:cubicBezTo>
                              <a:cubicBezTo>
                                <a:pt x="1214" y="2388"/>
                                <a:pt x="1216" y="2379"/>
                                <a:pt x="1216" y="2367"/>
                              </a:cubicBezTo>
                              <a:cubicBezTo>
                                <a:pt x="1216" y="2361"/>
                                <a:pt x="1216" y="2361"/>
                                <a:pt x="1216" y="2361"/>
                              </a:cubicBezTo>
                              <a:cubicBezTo>
                                <a:pt x="1205" y="2362"/>
                                <a:pt x="1194" y="2364"/>
                                <a:pt x="1185" y="2367"/>
                              </a:cubicBezTo>
                              <a:cubicBezTo>
                                <a:pt x="1176" y="2370"/>
                                <a:pt x="1168" y="2374"/>
                                <a:pt x="1163" y="2379"/>
                              </a:cubicBezTo>
                              <a:close/>
                              <a:moveTo>
                                <a:pt x="578" y="2298"/>
                              </a:moveTo>
                              <a:cubicBezTo>
                                <a:pt x="566" y="2298"/>
                                <a:pt x="557" y="2304"/>
                                <a:pt x="550" y="2316"/>
                              </a:cubicBezTo>
                              <a:cubicBezTo>
                                <a:pt x="543" y="2327"/>
                                <a:pt x="540" y="2342"/>
                                <a:pt x="540" y="2360"/>
                              </a:cubicBezTo>
                              <a:cubicBezTo>
                                <a:pt x="540" y="2379"/>
                                <a:pt x="543" y="2394"/>
                                <a:pt x="550" y="2405"/>
                              </a:cubicBezTo>
                              <a:cubicBezTo>
                                <a:pt x="557" y="2417"/>
                                <a:pt x="566" y="2423"/>
                                <a:pt x="578" y="2423"/>
                              </a:cubicBezTo>
                              <a:cubicBezTo>
                                <a:pt x="590" y="2423"/>
                                <a:pt x="600" y="2417"/>
                                <a:pt x="607" y="2405"/>
                              </a:cubicBezTo>
                              <a:cubicBezTo>
                                <a:pt x="613" y="2393"/>
                                <a:pt x="617" y="2378"/>
                                <a:pt x="617" y="2360"/>
                              </a:cubicBezTo>
                              <a:cubicBezTo>
                                <a:pt x="617" y="2342"/>
                                <a:pt x="614" y="2327"/>
                                <a:pt x="607" y="2316"/>
                              </a:cubicBezTo>
                              <a:cubicBezTo>
                                <a:pt x="600" y="2304"/>
                                <a:pt x="591" y="2298"/>
                                <a:pt x="578" y="2298"/>
                              </a:cubicBezTo>
                              <a:close/>
                              <a:moveTo>
                                <a:pt x="508" y="2653"/>
                              </a:moveTo>
                              <a:cubicBezTo>
                                <a:pt x="503" y="2645"/>
                                <a:pt x="495" y="2641"/>
                                <a:pt x="485" y="2641"/>
                              </a:cubicBezTo>
                              <a:cubicBezTo>
                                <a:pt x="476" y="2641"/>
                                <a:pt x="468" y="2645"/>
                                <a:pt x="461" y="2652"/>
                              </a:cubicBezTo>
                              <a:cubicBezTo>
                                <a:pt x="455" y="2660"/>
                                <a:pt x="451" y="2670"/>
                                <a:pt x="449" y="2684"/>
                              </a:cubicBezTo>
                              <a:cubicBezTo>
                                <a:pt x="519" y="2684"/>
                                <a:pt x="519" y="2684"/>
                                <a:pt x="519" y="2684"/>
                              </a:cubicBezTo>
                              <a:cubicBezTo>
                                <a:pt x="518" y="2671"/>
                                <a:pt x="514" y="2660"/>
                                <a:pt x="508" y="2653"/>
                              </a:cubicBezTo>
                              <a:close/>
                              <a:moveTo>
                                <a:pt x="639" y="2080"/>
                              </a:moveTo>
                              <a:cubicBezTo>
                                <a:pt x="651" y="2080"/>
                                <a:pt x="661" y="2074"/>
                                <a:pt x="667" y="2062"/>
                              </a:cubicBezTo>
                              <a:cubicBezTo>
                                <a:pt x="674" y="2050"/>
                                <a:pt x="678" y="2035"/>
                                <a:pt x="678" y="2017"/>
                              </a:cubicBezTo>
                              <a:cubicBezTo>
                                <a:pt x="678" y="1999"/>
                                <a:pt x="674" y="1985"/>
                                <a:pt x="668" y="1973"/>
                              </a:cubicBezTo>
                              <a:cubicBezTo>
                                <a:pt x="661" y="1961"/>
                                <a:pt x="651" y="1955"/>
                                <a:pt x="639" y="1955"/>
                              </a:cubicBezTo>
                              <a:cubicBezTo>
                                <a:pt x="627" y="1955"/>
                                <a:pt x="617" y="1961"/>
                                <a:pt x="611" y="1973"/>
                              </a:cubicBezTo>
                              <a:cubicBezTo>
                                <a:pt x="604" y="1985"/>
                                <a:pt x="601" y="1999"/>
                                <a:pt x="601" y="2017"/>
                              </a:cubicBezTo>
                              <a:cubicBezTo>
                                <a:pt x="601" y="2036"/>
                                <a:pt x="604" y="2051"/>
                                <a:pt x="611" y="2062"/>
                              </a:cubicBezTo>
                              <a:cubicBezTo>
                                <a:pt x="617" y="2074"/>
                                <a:pt x="627" y="2080"/>
                                <a:pt x="639" y="2080"/>
                              </a:cubicBezTo>
                              <a:close/>
                              <a:moveTo>
                                <a:pt x="1566" y="2651"/>
                              </a:moveTo>
                              <a:cubicBezTo>
                                <a:pt x="1561" y="2647"/>
                                <a:pt x="1554" y="2644"/>
                                <a:pt x="1547" y="2644"/>
                              </a:cubicBezTo>
                              <a:cubicBezTo>
                                <a:pt x="1535" y="2644"/>
                                <a:pt x="1526" y="2650"/>
                                <a:pt x="1518" y="2661"/>
                              </a:cubicBezTo>
                              <a:cubicBezTo>
                                <a:pt x="1511" y="2671"/>
                                <a:pt x="1508" y="2686"/>
                                <a:pt x="1508" y="2703"/>
                              </a:cubicBezTo>
                              <a:cubicBezTo>
                                <a:pt x="1508" y="2721"/>
                                <a:pt x="1511" y="2735"/>
                                <a:pt x="1518" y="2746"/>
                              </a:cubicBezTo>
                              <a:cubicBezTo>
                                <a:pt x="1526" y="2757"/>
                                <a:pt x="1535" y="2762"/>
                                <a:pt x="1547" y="2762"/>
                              </a:cubicBezTo>
                              <a:cubicBezTo>
                                <a:pt x="1554" y="2762"/>
                                <a:pt x="1561" y="2760"/>
                                <a:pt x="1567" y="2755"/>
                              </a:cubicBezTo>
                              <a:cubicBezTo>
                                <a:pt x="1573" y="2750"/>
                                <a:pt x="1577" y="2744"/>
                                <a:pt x="1581" y="2736"/>
                              </a:cubicBezTo>
                              <a:cubicBezTo>
                                <a:pt x="1584" y="2729"/>
                                <a:pt x="1586" y="2720"/>
                                <a:pt x="1586" y="2711"/>
                              </a:cubicBezTo>
                              <a:cubicBezTo>
                                <a:pt x="1586" y="2694"/>
                                <a:pt x="1586" y="2694"/>
                                <a:pt x="1586" y="2694"/>
                              </a:cubicBezTo>
                              <a:cubicBezTo>
                                <a:pt x="1586" y="2685"/>
                                <a:pt x="1584" y="2677"/>
                                <a:pt x="1581" y="2669"/>
                              </a:cubicBezTo>
                              <a:cubicBezTo>
                                <a:pt x="1577" y="2662"/>
                                <a:pt x="1572" y="2656"/>
                                <a:pt x="1566" y="2651"/>
                              </a:cubicBezTo>
                              <a:close/>
                              <a:moveTo>
                                <a:pt x="2563" y="221"/>
                              </a:moveTo>
                              <a:cubicBezTo>
                                <a:pt x="1852" y="2881"/>
                                <a:pt x="1852" y="2881"/>
                                <a:pt x="1852" y="2881"/>
                              </a:cubicBezTo>
                              <a:cubicBezTo>
                                <a:pt x="1832" y="2958"/>
                                <a:pt x="1762" y="3012"/>
                                <a:pt x="1682" y="3012"/>
                              </a:cubicBezTo>
                              <a:cubicBezTo>
                                <a:pt x="200" y="3012"/>
                                <a:pt x="200" y="3012"/>
                                <a:pt x="200" y="3012"/>
                              </a:cubicBezTo>
                              <a:cubicBezTo>
                                <a:pt x="84" y="3012"/>
                                <a:pt x="0" y="2902"/>
                                <a:pt x="30" y="2790"/>
                              </a:cubicBezTo>
                              <a:cubicBezTo>
                                <a:pt x="537" y="896"/>
                                <a:pt x="537" y="896"/>
                                <a:pt x="537" y="896"/>
                              </a:cubicBezTo>
                              <a:cubicBezTo>
                                <a:pt x="691" y="1427"/>
                                <a:pt x="691" y="1427"/>
                                <a:pt x="691" y="1427"/>
                              </a:cubicBezTo>
                              <a:cubicBezTo>
                                <a:pt x="752" y="1636"/>
                                <a:pt x="858" y="1727"/>
                                <a:pt x="1047" y="1725"/>
                              </a:cubicBezTo>
                              <a:cubicBezTo>
                                <a:pt x="1097" y="1725"/>
                                <a:pt x="1144" y="1720"/>
                                <a:pt x="1183" y="1705"/>
                              </a:cubicBezTo>
                              <a:cubicBezTo>
                                <a:pt x="1229" y="1729"/>
                                <a:pt x="1283" y="1738"/>
                                <a:pt x="1344" y="1738"/>
                              </a:cubicBezTo>
                              <a:cubicBezTo>
                                <a:pt x="1405" y="1738"/>
                                <a:pt x="1459" y="1729"/>
                                <a:pt x="1505" y="1705"/>
                              </a:cubicBezTo>
                              <a:cubicBezTo>
                                <a:pt x="1544" y="1720"/>
                                <a:pt x="1590" y="1725"/>
                                <a:pt x="1640" y="1725"/>
                              </a:cubicBezTo>
                              <a:cubicBezTo>
                                <a:pt x="1830" y="1727"/>
                                <a:pt x="1933" y="1636"/>
                                <a:pt x="1995" y="1427"/>
                              </a:cubicBezTo>
                              <a:cubicBezTo>
                                <a:pt x="2204" y="709"/>
                                <a:pt x="2204" y="709"/>
                                <a:pt x="2204" y="709"/>
                              </a:cubicBezTo>
                              <a:cubicBezTo>
                                <a:pt x="2260" y="516"/>
                                <a:pt x="2150" y="386"/>
                                <a:pt x="1945" y="386"/>
                              </a:cubicBezTo>
                              <a:cubicBezTo>
                                <a:pt x="1811" y="386"/>
                                <a:pt x="1811" y="386"/>
                                <a:pt x="1811" y="386"/>
                              </a:cubicBezTo>
                              <a:cubicBezTo>
                                <a:pt x="1811" y="388"/>
                                <a:pt x="1811" y="388"/>
                                <a:pt x="1811" y="388"/>
                              </a:cubicBezTo>
                              <a:cubicBezTo>
                                <a:pt x="2000" y="405"/>
                                <a:pt x="2093" y="524"/>
                                <a:pt x="2047" y="689"/>
                              </a:cubicBezTo>
                              <a:cubicBezTo>
                                <a:pt x="1839" y="1443"/>
                                <a:pt x="1839" y="1443"/>
                                <a:pt x="1839" y="1443"/>
                              </a:cubicBezTo>
                              <a:cubicBezTo>
                                <a:pt x="1794" y="1606"/>
                                <a:pt x="1724" y="1697"/>
                                <a:pt x="1641" y="1697"/>
                              </a:cubicBezTo>
                              <a:cubicBezTo>
                                <a:pt x="1613" y="1697"/>
                                <a:pt x="1585" y="1686"/>
                                <a:pt x="1561" y="1666"/>
                              </a:cubicBezTo>
                              <a:cubicBezTo>
                                <a:pt x="1622" y="1614"/>
                                <a:pt x="1663" y="1536"/>
                                <a:pt x="1694" y="1427"/>
                              </a:cubicBezTo>
                              <a:cubicBezTo>
                                <a:pt x="1898" y="709"/>
                                <a:pt x="1898" y="709"/>
                                <a:pt x="1898" y="709"/>
                              </a:cubicBezTo>
                              <a:cubicBezTo>
                                <a:pt x="1956" y="505"/>
                                <a:pt x="1850" y="386"/>
                                <a:pt x="1633" y="386"/>
                              </a:cubicBezTo>
                              <a:cubicBezTo>
                                <a:pt x="1511" y="386"/>
                                <a:pt x="1511" y="386"/>
                                <a:pt x="1511" y="386"/>
                              </a:cubicBezTo>
                              <a:cubicBezTo>
                                <a:pt x="1511" y="388"/>
                                <a:pt x="1511" y="388"/>
                                <a:pt x="1511" y="388"/>
                              </a:cubicBezTo>
                              <a:cubicBezTo>
                                <a:pt x="1700" y="405"/>
                                <a:pt x="1789" y="522"/>
                                <a:pt x="1744" y="689"/>
                              </a:cubicBezTo>
                              <a:cubicBezTo>
                                <a:pt x="1539" y="1443"/>
                                <a:pt x="1539" y="1443"/>
                                <a:pt x="1539" y="1443"/>
                              </a:cubicBezTo>
                              <a:cubicBezTo>
                                <a:pt x="1524" y="1495"/>
                                <a:pt x="1507" y="1536"/>
                                <a:pt x="1488" y="1571"/>
                              </a:cubicBezTo>
                              <a:cubicBezTo>
                                <a:pt x="1470" y="1534"/>
                                <a:pt x="1455" y="1491"/>
                                <a:pt x="1442" y="1443"/>
                              </a:cubicBezTo>
                              <a:cubicBezTo>
                                <a:pt x="1416" y="1345"/>
                                <a:pt x="1416" y="1345"/>
                                <a:pt x="1416" y="1345"/>
                              </a:cubicBezTo>
                              <a:cubicBezTo>
                                <a:pt x="1596" y="709"/>
                                <a:pt x="1596" y="709"/>
                                <a:pt x="1596" y="709"/>
                              </a:cubicBezTo>
                              <a:cubicBezTo>
                                <a:pt x="1655" y="501"/>
                                <a:pt x="1564" y="386"/>
                                <a:pt x="1344" y="386"/>
                              </a:cubicBezTo>
                              <a:cubicBezTo>
                                <a:pt x="1123" y="386"/>
                                <a:pt x="1032" y="501"/>
                                <a:pt x="1092" y="709"/>
                              </a:cubicBezTo>
                              <a:cubicBezTo>
                                <a:pt x="1272" y="1345"/>
                                <a:pt x="1272" y="1345"/>
                                <a:pt x="1272" y="1345"/>
                              </a:cubicBezTo>
                              <a:cubicBezTo>
                                <a:pt x="1246" y="1443"/>
                                <a:pt x="1246" y="1443"/>
                                <a:pt x="1246" y="1443"/>
                              </a:cubicBezTo>
                              <a:cubicBezTo>
                                <a:pt x="1233" y="1491"/>
                                <a:pt x="1218" y="1534"/>
                                <a:pt x="1199" y="1571"/>
                              </a:cubicBezTo>
                              <a:cubicBezTo>
                                <a:pt x="1181" y="1536"/>
                                <a:pt x="1164" y="1495"/>
                                <a:pt x="1149" y="1443"/>
                              </a:cubicBezTo>
                              <a:cubicBezTo>
                                <a:pt x="943" y="689"/>
                                <a:pt x="943" y="689"/>
                                <a:pt x="943" y="689"/>
                              </a:cubicBezTo>
                              <a:cubicBezTo>
                                <a:pt x="899" y="522"/>
                                <a:pt x="988" y="405"/>
                                <a:pt x="1177" y="388"/>
                              </a:cubicBezTo>
                              <a:cubicBezTo>
                                <a:pt x="1177" y="386"/>
                                <a:pt x="1177" y="386"/>
                                <a:pt x="1177" y="386"/>
                              </a:cubicBezTo>
                              <a:cubicBezTo>
                                <a:pt x="1055" y="386"/>
                                <a:pt x="1055" y="386"/>
                                <a:pt x="1055" y="386"/>
                              </a:cubicBezTo>
                              <a:cubicBezTo>
                                <a:pt x="838" y="386"/>
                                <a:pt x="732" y="505"/>
                                <a:pt x="789" y="709"/>
                              </a:cubicBezTo>
                              <a:cubicBezTo>
                                <a:pt x="993" y="1427"/>
                                <a:pt x="993" y="1427"/>
                                <a:pt x="993" y="1427"/>
                              </a:cubicBezTo>
                              <a:cubicBezTo>
                                <a:pt x="1025" y="1536"/>
                                <a:pt x="1066" y="1614"/>
                                <a:pt x="1127" y="1666"/>
                              </a:cubicBezTo>
                              <a:cubicBezTo>
                                <a:pt x="1103" y="1686"/>
                                <a:pt x="1075" y="1697"/>
                                <a:pt x="1047" y="1697"/>
                              </a:cubicBezTo>
                              <a:cubicBezTo>
                                <a:pt x="964" y="1697"/>
                                <a:pt x="893" y="1606"/>
                                <a:pt x="849" y="1443"/>
                              </a:cubicBezTo>
                              <a:cubicBezTo>
                                <a:pt x="641" y="689"/>
                                <a:pt x="641" y="689"/>
                                <a:pt x="641" y="689"/>
                              </a:cubicBezTo>
                              <a:cubicBezTo>
                                <a:pt x="595" y="524"/>
                                <a:pt x="687" y="405"/>
                                <a:pt x="877" y="388"/>
                              </a:cubicBezTo>
                              <a:cubicBezTo>
                                <a:pt x="877" y="386"/>
                                <a:pt x="877" y="386"/>
                                <a:pt x="877" y="386"/>
                              </a:cubicBezTo>
                              <a:cubicBezTo>
                                <a:pt x="743" y="386"/>
                                <a:pt x="743" y="386"/>
                                <a:pt x="743" y="386"/>
                              </a:cubicBezTo>
                              <a:cubicBezTo>
                                <a:pt x="718" y="386"/>
                                <a:pt x="694" y="388"/>
                                <a:pt x="672" y="392"/>
                              </a:cubicBezTo>
                              <a:cubicBezTo>
                                <a:pt x="743" y="130"/>
                                <a:pt x="743" y="130"/>
                                <a:pt x="743" y="130"/>
                              </a:cubicBezTo>
                              <a:cubicBezTo>
                                <a:pt x="763" y="53"/>
                                <a:pt x="833" y="0"/>
                                <a:pt x="913" y="0"/>
                              </a:cubicBezTo>
                              <a:cubicBezTo>
                                <a:pt x="2393" y="0"/>
                                <a:pt x="2393" y="0"/>
                                <a:pt x="2393" y="0"/>
                              </a:cubicBezTo>
                              <a:cubicBezTo>
                                <a:pt x="2509" y="0"/>
                                <a:pt x="2593" y="109"/>
                                <a:pt x="2563" y="221"/>
                              </a:cubicBezTo>
                              <a:close/>
                              <a:moveTo>
                                <a:pt x="1523" y="209"/>
                              </a:moveTo>
                              <a:cubicBezTo>
                                <a:pt x="1523" y="140"/>
                                <a:pt x="1467" y="84"/>
                                <a:pt x="1398" y="84"/>
                              </a:cubicBezTo>
                              <a:cubicBezTo>
                                <a:pt x="1378" y="84"/>
                                <a:pt x="1360" y="89"/>
                                <a:pt x="1344" y="97"/>
                              </a:cubicBezTo>
                              <a:cubicBezTo>
                                <a:pt x="1327" y="89"/>
                                <a:pt x="1309" y="84"/>
                                <a:pt x="1290" y="84"/>
                              </a:cubicBezTo>
                              <a:cubicBezTo>
                                <a:pt x="1221" y="84"/>
                                <a:pt x="1165" y="140"/>
                                <a:pt x="1165" y="209"/>
                              </a:cubicBezTo>
                              <a:cubicBezTo>
                                <a:pt x="1165" y="278"/>
                                <a:pt x="1221" y="334"/>
                                <a:pt x="1290" y="334"/>
                              </a:cubicBezTo>
                              <a:cubicBezTo>
                                <a:pt x="1309" y="334"/>
                                <a:pt x="1327" y="329"/>
                                <a:pt x="1344" y="321"/>
                              </a:cubicBezTo>
                              <a:cubicBezTo>
                                <a:pt x="1302" y="301"/>
                                <a:pt x="1273" y="258"/>
                                <a:pt x="1273" y="209"/>
                              </a:cubicBezTo>
                              <a:cubicBezTo>
                                <a:pt x="1273" y="159"/>
                                <a:pt x="1302" y="117"/>
                                <a:pt x="1344" y="97"/>
                              </a:cubicBezTo>
                              <a:cubicBezTo>
                                <a:pt x="1386" y="117"/>
                                <a:pt x="1415" y="159"/>
                                <a:pt x="1415" y="209"/>
                              </a:cubicBezTo>
                              <a:cubicBezTo>
                                <a:pt x="1415" y="258"/>
                                <a:pt x="1386" y="301"/>
                                <a:pt x="1344" y="321"/>
                              </a:cubicBezTo>
                              <a:cubicBezTo>
                                <a:pt x="1360" y="329"/>
                                <a:pt x="1378" y="334"/>
                                <a:pt x="1398" y="334"/>
                              </a:cubicBezTo>
                              <a:cubicBezTo>
                                <a:pt x="1467" y="334"/>
                                <a:pt x="1523" y="278"/>
                                <a:pt x="1523" y="209"/>
                              </a:cubicBezTo>
                              <a:close/>
                              <a:moveTo>
                                <a:pt x="1472" y="1909"/>
                              </a:moveTo>
                              <a:cubicBezTo>
                                <a:pt x="1512" y="1909"/>
                                <a:pt x="1512" y="1909"/>
                                <a:pt x="1512" y="1909"/>
                              </a:cubicBezTo>
                              <a:cubicBezTo>
                                <a:pt x="1512" y="1872"/>
                                <a:pt x="1512" y="1872"/>
                                <a:pt x="1512" y="1872"/>
                              </a:cubicBezTo>
                              <a:cubicBezTo>
                                <a:pt x="1472" y="1872"/>
                                <a:pt x="1472" y="1872"/>
                                <a:pt x="1472" y="1872"/>
                              </a:cubicBezTo>
                              <a:lnTo>
                                <a:pt x="1472" y="1909"/>
                              </a:lnTo>
                              <a:close/>
                              <a:moveTo>
                                <a:pt x="1439" y="2063"/>
                              </a:moveTo>
                              <a:cubicBezTo>
                                <a:pt x="1439" y="1931"/>
                                <a:pt x="1439" y="1931"/>
                                <a:pt x="1439" y="1931"/>
                              </a:cubicBezTo>
                              <a:cubicBezTo>
                                <a:pt x="1401" y="1931"/>
                                <a:pt x="1401" y="1931"/>
                                <a:pt x="1401" y="1931"/>
                              </a:cubicBezTo>
                              <a:cubicBezTo>
                                <a:pt x="1401" y="2104"/>
                                <a:pt x="1401" y="2104"/>
                                <a:pt x="1401" y="2104"/>
                              </a:cubicBezTo>
                              <a:cubicBezTo>
                                <a:pt x="1441" y="2104"/>
                                <a:pt x="1441" y="2104"/>
                                <a:pt x="1441" y="2104"/>
                              </a:cubicBezTo>
                              <a:cubicBezTo>
                                <a:pt x="1440" y="2097"/>
                                <a:pt x="1440" y="2090"/>
                                <a:pt x="1440" y="2083"/>
                              </a:cubicBezTo>
                              <a:cubicBezTo>
                                <a:pt x="1439" y="2076"/>
                                <a:pt x="1439" y="2069"/>
                                <a:pt x="1439" y="2063"/>
                              </a:cubicBezTo>
                              <a:close/>
                              <a:moveTo>
                                <a:pt x="1400" y="1909"/>
                              </a:moveTo>
                              <a:cubicBezTo>
                                <a:pt x="1440" y="1909"/>
                                <a:pt x="1440" y="1909"/>
                                <a:pt x="1440" y="1909"/>
                              </a:cubicBezTo>
                              <a:cubicBezTo>
                                <a:pt x="1440" y="1872"/>
                                <a:pt x="1440" y="1872"/>
                                <a:pt x="1440" y="1872"/>
                              </a:cubicBezTo>
                              <a:cubicBezTo>
                                <a:pt x="1400" y="1872"/>
                                <a:pt x="1400" y="1872"/>
                                <a:pt x="1400" y="1872"/>
                              </a:cubicBezTo>
                              <a:lnTo>
                                <a:pt x="1400" y="1909"/>
                              </a:lnTo>
                              <a:close/>
                              <a:moveTo>
                                <a:pt x="1330" y="2104"/>
                              </a:moveTo>
                              <a:cubicBezTo>
                                <a:pt x="1370" y="2104"/>
                                <a:pt x="1370" y="2104"/>
                                <a:pt x="1370" y="2104"/>
                              </a:cubicBezTo>
                              <a:cubicBezTo>
                                <a:pt x="1369" y="2097"/>
                                <a:pt x="1368" y="2090"/>
                                <a:pt x="1368" y="2083"/>
                              </a:cubicBezTo>
                              <a:cubicBezTo>
                                <a:pt x="1368" y="2076"/>
                                <a:pt x="1368" y="2069"/>
                                <a:pt x="1368" y="2062"/>
                              </a:cubicBezTo>
                              <a:cubicBezTo>
                                <a:pt x="1368" y="1877"/>
                                <a:pt x="1368" y="1877"/>
                                <a:pt x="1368" y="1877"/>
                              </a:cubicBezTo>
                              <a:cubicBezTo>
                                <a:pt x="1330" y="1877"/>
                                <a:pt x="1330" y="1877"/>
                                <a:pt x="1330" y="1877"/>
                              </a:cubicBezTo>
                              <a:lnTo>
                                <a:pt x="1330" y="2104"/>
                              </a:lnTo>
                              <a:close/>
                              <a:moveTo>
                                <a:pt x="1170" y="2104"/>
                              </a:moveTo>
                              <a:cubicBezTo>
                                <a:pt x="1208" y="2104"/>
                                <a:pt x="1208" y="2104"/>
                                <a:pt x="1208" y="2104"/>
                              </a:cubicBezTo>
                              <a:cubicBezTo>
                                <a:pt x="1208" y="2049"/>
                                <a:pt x="1208" y="2049"/>
                                <a:pt x="1208" y="2049"/>
                              </a:cubicBezTo>
                              <a:cubicBezTo>
                                <a:pt x="1228" y="2027"/>
                                <a:pt x="1228" y="2027"/>
                                <a:pt x="1228" y="2027"/>
                              </a:cubicBezTo>
                              <a:cubicBezTo>
                                <a:pt x="1272" y="2104"/>
                                <a:pt x="1272" y="2104"/>
                                <a:pt x="1272" y="2104"/>
                              </a:cubicBezTo>
                              <a:cubicBezTo>
                                <a:pt x="1318" y="2104"/>
                                <a:pt x="1318" y="2104"/>
                                <a:pt x="1318" y="2104"/>
                              </a:cubicBezTo>
                              <a:cubicBezTo>
                                <a:pt x="1254" y="1999"/>
                                <a:pt x="1254" y="1999"/>
                                <a:pt x="1254" y="1999"/>
                              </a:cubicBezTo>
                              <a:cubicBezTo>
                                <a:pt x="1312" y="1931"/>
                                <a:pt x="1312" y="1931"/>
                                <a:pt x="1312" y="1931"/>
                              </a:cubicBezTo>
                              <a:cubicBezTo>
                                <a:pt x="1270" y="1931"/>
                                <a:pt x="1270" y="1931"/>
                                <a:pt x="1270" y="1931"/>
                              </a:cubicBezTo>
                              <a:cubicBezTo>
                                <a:pt x="1268" y="1936"/>
                                <a:pt x="1265" y="1941"/>
                                <a:pt x="1262" y="1945"/>
                              </a:cubicBezTo>
                              <a:cubicBezTo>
                                <a:pt x="1259" y="1950"/>
                                <a:pt x="1255" y="1953"/>
                                <a:pt x="1253" y="1956"/>
                              </a:cubicBezTo>
                              <a:cubicBezTo>
                                <a:pt x="1208" y="2007"/>
                                <a:pt x="1208" y="2007"/>
                                <a:pt x="1208" y="2007"/>
                              </a:cubicBezTo>
                              <a:cubicBezTo>
                                <a:pt x="1208" y="1877"/>
                                <a:pt x="1208" y="1877"/>
                                <a:pt x="1208" y="1877"/>
                              </a:cubicBezTo>
                              <a:cubicBezTo>
                                <a:pt x="1170" y="1877"/>
                                <a:pt x="1170" y="1877"/>
                                <a:pt x="1170" y="1877"/>
                              </a:cubicBezTo>
                              <a:lnTo>
                                <a:pt x="1170" y="2104"/>
                              </a:lnTo>
                              <a:close/>
                              <a:moveTo>
                                <a:pt x="992" y="1931"/>
                              </a:moveTo>
                              <a:cubicBezTo>
                                <a:pt x="992" y="2104"/>
                                <a:pt x="992" y="2104"/>
                                <a:pt x="992" y="2104"/>
                              </a:cubicBezTo>
                              <a:cubicBezTo>
                                <a:pt x="1030" y="2104"/>
                                <a:pt x="1030" y="2104"/>
                                <a:pt x="1030" y="2104"/>
                              </a:cubicBezTo>
                              <a:cubicBezTo>
                                <a:pt x="1030" y="2025"/>
                                <a:pt x="1030" y="2025"/>
                                <a:pt x="1030" y="2025"/>
                              </a:cubicBezTo>
                              <a:cubicBezTo>
                                <a:pt x="1030" y="2013"/>
                                <a:pt x="1032" y="2001"/>
                                <a:pt x="1036" y="1991"/>
                              </a:cubicBezTo>
                              <a:cubicBezTo>
                                <a:pt x="1040" y="1981"/>
                                <a:pt x="1045" y="1972"/>
                                <a:pt x="1052" y="1966"/>
                              </a:cubicBezTo>
                              <a:cubicBezTo>
                                <a:pt x="1059" y="1960"/>
                                <a:pt x="1067" y="1957"/>
                                <a:pt x="1075" y="1957"/>
                              </a:cubicBezTo>
                              <a:cubicBezTo>
                                <a:pt x="1083" y="1957"/>
                                <a:pt x="1089" y="1960"/>
                                <a:pt x="1093" y="1966"/>
                              </a:cubicBezTo>
                              <a:cubicBezTo>
                                <a:pt x="1097" y="1972"/>
                                <a:pt x="1099" y="1980"/>
                                <a:pt x="1099" y="1992"/>
                              </a:cubicBezTo>
                              <a:cubicBezTo>
                                <a:pt x="1099" y="2104"/>
                                <a:pt x="1099" y="2104"/>
                                <a:pt x="1099" y="2104"/>
                              </a:cubicBezTo>
                              <a:cubicBezTo>
                                <a:pt x="1139" y="2104"/>
                                <a:pt x="1139" y="2104"/>
                                <a:pt x="1139" y="2104"/>
                              </a:cubicBezTo>
                              <a:cubicBezTo>
                                <a:pt x="1138" y="2090"/>
                                <a:pt x="1137" y="2076"/>
                                <a:pt x="1137" y="2063"/>
                              </a:cubicBezTo>
                              <a:cubicBezTo>
                                <a:pt x="1137" y="1987"/>
                                <a:pt x="1137" y="1987"/>
                                <a:pt x="1137" y="1987"/>
                              </a:cubicBezTo>
                              <a:cubicBezTo>
                                <a:pt x="1137" y="1976"/>
                                <a:pt x="1136" y="1966"/>
                                <a:pt x="1132" y="1957"/>
                              </a:cubicBezTo>
                              <a:cubicBezTo>
                                <a:pt x="1129" y="1948"/>
                                <a:pt x="1123" y="1940"/>
                                <a:pt x="1116" y="1935"/>
                              </a:cubicBezTo>
                              <a:cubicBezTo>
                                <a:pt x="1108" y="1930"/>
                                <a:pt x="1099" y="1927"/>
                                <a:pt x="1087" y="1927"/>
                              </a:cubicBezTo>
                              <a:cubicBezTo>
                                <a:pt x="1074" y="1927"/>
                                <a:pt x="1063" y="1931"/>
                                <a:pt x="1052" y="1940"/>
                              </a:cubicBezTo>
                              <a:cubicBezTo>
                                <a:pt x="1042" y="1949"/>
                                <a:pt x="1035" y="1961"/>
                                <a:pt x="1030" y="1974"/>
                              </a:cubicBezTo>
                              <a:cubicBezTo>
                                <a:pt x="1030" y="1931"/>
                                <a:pt x="1030" y="1931"/>
                                <a:pt x="1030" y="1931"/>
                              </a:cubicBezTo>
                              <a:lnTo>
                                <a:pt x="992" y="1931"/>
                              </a:lnTo>
                              <a:close/>
                              <a:moveTo>
                                <a:pt x="958" y="2063"/>
                              </a:moveTo>
                              <a:cubicBezTo>
                                <a:pt x="958" y="1931"/>
                                <a:pt x="958" y="1931"/>
                                <a:pt x="958" y="1931"/>
                              </a:cubicBezTo>
                              <a:cubicBezTo>
                                <a:pt x="920" y="1931"/>
                                <a:pt x="920" y="1931"/>
                                <a:pt x="920" y="1931"/>
                              </a:cubicBezTo>
                              <a:cubicBezTo>
                                <a:pt x="920" y="2104"/>
                                <a:pt x="920" y="2104"/>
                                <a:pt x="920" y="2104"/>
                              </a:cubicBezTo>
                              <a:cubicBezTo>
                                <a:pt x="960" y="2104"/>
                                <a:pt x="960" y="2104"/>
                                <a:pt x="960" y="2104"/>
                              </a:cubicBezTo>
                              <a:cubicBezTo>
                                <a:pt x="959" y="2097"/>
                                <a:pt x="959" y="2090"/>
                                <a:pt x="958" y="2083"/>
                              </a:cubicBezTo>
                              <a:cubicBezTo>
                                <a:pt x="958" y="2076"/>
                                <a:pt x="958" y="2069"/>
                                <a:pt x="958" y="2063"/>
                              </a:cubicBezTo>
                              <a:close/>
                              <a:moveTo>
                                <a:pt x="919" y="1909"/>
                              </a:moveTo>
                              <a:cubicBezTo>
                                <a:pt x="959" y="1909"/>
                                <a:pt x="959" y="1909"/>
                                <a:pt x="959" y="1909"/>
                              </a:cubicBezTo>
                              <a:cubicBezTo>
                                <a:pt x="959" y="1872"/>
                                <a:pt x="959" y="1872"/>
                                <a:pt x="959" y="1872"/>
                              </a:cubicBezTo>
                              <a:cubicBezTo>
                                <a:pt x="919" y="1872"/>
                                <a:pt x="919" y="1872"/>
                                <a:pt x="919" y="1872"/>
                              </a:cubicBezTo>
                              <a:lnTo>
                                <a:pt x="919" y="1909"/>
                              </a:lnTo>
                              <a:close/>
                              <a:moveTo>
                                <a:pt x="742" y="2104"/>
                              </a:moveTo>
                              <a:cubicBezTo>
                                <a:pt x="780" y="2104"/>
                                <a:pt x="780" y="2104"/>
                                <a:pt x="780" y="2104"/>
                              </a:cubicBezTo>
                              <a:cubicBezTo>
                                <a:pt x="780" y="2025"/>
                                <a:pt x="780" y="2025"/>
                                <a:pt x="780" y="2025"/>
                              </a:cubicBezTo>
                              <a:cubicBezTo>
                                <a:pt x="780" y="2013"/>
                                <a:pt x="782" y="2001"/>
                                <a:pt x="786" y="1991"/>
                              </a:cubicBezTo>
                              <a:cubicBezTo>
                                <a:pt x="790" y="1981"/>
                                <a:pt x="796" y="1972"/>
                                <a:pt x="803" y="1966"/>
                              </a:cubicBezTo>
                              <a:cubicBezTo>
                                <a:pt x="810" y="1960"/>
                                <a:pt x="818" y="1957"/>
                                <a:pt x="826" y="1957"/>
                              </a:cubicBezTo>
                              <a:cubicBezTo>
                                <a:pt x="833" y="1957"/>
                                <a:pt x="839" y="1960"/>
                                <a:pt x="843" y="1966"/>
                              </a:cubicBezTo>
                              <a:cubicBezTo>
                                <a:pt x="848" y="1972"/>
                                <a:pt x="850" y="1980"/>
                                <a:pt x="850" y="1992"/>
                              </a:cubicBezTo>
                              <a:cubicBezTo>
                                <a:pt x="850" y="2104"/>
                                <a:pt x="850" y="2104"/>
                                <a:pt x="850" y="2104"/>
                              </a:cubicBezTo>
                              <a:cubicBezTo>
                                <a:pt x="890" y="2104"/>
                                <a:pt x="890" y="2104"/>
                                <a:pt x="890" y="2104"/>
                              </a:cubicBezTo>
                              <a:cubicBezTo>
                                <a:pt x="888" y="2090"/>
                                <a:pt x="888" y="2076"/>
                                <a:pt x="888" y="2063"/>
                              </a:cubicBezTo>
                              <a:cubicBezTo>
                                <a:pt x="888" y="1987"/>
                                <a:pt x="888" y="1987"/>
                                <a:pt x="888" y="1987"/>
                              </a:cubicBezTo>
                              <a:cubicBezTo>
                                <a:pt x="888" y="1976"/>
                                <a:pt x="886" y="1966"/>
                                <a:pt x="883" y="1957"/>
                              </a:cubicBezTo>
                              <a:cubicBezTo>
                                <a:pt x="879" y="1948"/>
                                <a:pt x="874" y="1940"/>
                                <a:pt x="866" y="1935"/>
                              </a:cubicBezTo>
                              <a:cubicBezTo>
                                <a:pt x="859" y="1930"/>
                                <a:pt x="849" y="1927"/>
                                <a:pt x="838" y="1927"/>
                              </a:cubicBezTo>
                              <a:cubicBezTo>
                                <a:pt x="825" y="1927"/>
                                <a:pt x="813" y="1931"/>
                                <a:pt x="803" y="1940"/>
                              </a:cubicBezTo>
                              <a:cubicBezTo>
                                <a:pt x="793" y="1949"/>
                                <a:pt x="785" y="1961"/>
                                <a:pt x="780" y="1974"/>
                              </a:cubicBezTo>
                              <a:cubicBezTo>
                                <a:pt x="780" y="1931"/>
                                <a:pt x="780" y="1931"/>
                                <a:pt x="780" y="1931"/>
                              </a:cubicBezTo>
                              <a:cubicBezTo>
                                <a:pt x="742" y="1931"/>
                                <a:pt x="742" y="1931"/>
                                <a:pt x="742" y="1931"/>
                              </a:cubicBezTo>
                              <a:lnTo>
                                <a:pt x="742" y="2104"/>
                              </a:lnTo>
                              <a:close/>
                              <a:moveTo>
                                <a:pt x="560" y="2017"/>
                              </a:moveTo>
                              <a:cubicBezTo>
                                <a:pt x="560" y="2034"/>
                                <a:pt x="563" y="2049"/>
                                <a:pt x="570" y="2063"/>
                              </a:cubicBezTo>
                              <a:cubicBezTo>
                                <a:pt x="576" y="2077"/>
                                <a:pt x="585" y="2088"/>
                                <a:pt x="597" y="2096"/>
                              </a:cubicBezTo>
                              <a:cubicBezTo>
                                <a:pt x="608" y="2104"/>
                                <a:pt x="622" y="2108"/>
                                <a:pt x="639" y="2108"/>
                              </a:cubicBezTo>
                              <a:cubicBezTo>
                                <a:pt x="655" y="2108"/>
                                <a:pt x="670" y="2104"/>
                                <a:pt x="681" y="2096"/>
                              </a:cubicBezTo>
                              <a:cubicBezTo>
                                <a:pt x="693" y="2088"/>
                                <a:pt x="702" y="2077"/>
                                <a:pt x="708" y="2063"/>
                              </a:cubicBezTo>
                              <a:cubicBezTo>
                                <a:pt x="715" y="2049"/>
                                <a:pt x="718" y="2034"/>
                                <a:pt x="718" y="2017"/>
                              </a:cubicBezTo>
                              <a:cubicBezTo>
                                <a:pt x="718" y="2001"/>
                                <a:pt x="715" y="1985"/>
                                <a:pt x="708" y="1972"/>
                              </a:cubicBezTo>
                              <a:cubicBezTo>
                                <a:pt x="702" y="1958"/>
                                <a:pt x="693" y="1947"/>
                                <a:pt x="681" y="1939"/>
                              </a:cubicBezTo>
                              <a:cubicBezTo>
                                <a:pt x="669" y="1931"/>
                                <a:pt x="655" y="1927"/>
                                <a:pt x="639" y="1927"/>
                              </a:cubicBezTo>
                              <a:cubicBezTo>
                                <a:pt x="623" y="1927"/>
                                <a:pt x="609" y="1931"/>
                                <a:pt x="597" y="1939"/>
                              </a:cubicBezTo>
                              <a:cubicBezTo>
                                <a:pt x="585" y="1947"/>
                                <a:pt x="576" y="1958"/>
                                <a:pt x="570" y="1972"/>
                              </a:cubicBezTo>
                              <a:cubicBezTo>
                                <a:pt x="563" y="1985"/>
                                <a:pt x="560" y="2001"/>
                                <a:pt x="560" y="2017"/>
                              </a:cubicBezTo>
                              <a:close/>
                              <a:moveTo>
                                <a:pt x="647" y="2315"/>
                              </a:moveTo>
                              <a:cubicBezTo>
                                <a:pt x="641" y="2301"/>
                                <a:pt x="632" y="2290"/>
                                <a:pt x="620" y="2282"/>
                              </a:cubicBezTo>
                              <a:cubicBezTo>
                                <a:pt x="608" y="2274"/>
                                <a:pt x="594" y="2270"/>
                                <a:pt x="578" y="2270"/>
                              </a:cubicBezTo>
                              <a:cubicBezTo>
                                <a:pt x="562" y="2270"/>
                                <a:pt x="548" y="2274"/>
                                <a:pt x="536" y="2282"/>
                              </a:cubicBezTo>
                              <a:cubicBezTo>
                                <a:pt x="524" y="2290"/>
                                <a:pt x="515" y="2301"/>
                                <a:pt x="509" y="2315"/>
                              </a:cubicBezTo>
                              <a:cubicBezTo>
                                <a:pt x="503" y="2328"/>
                                <a:pt x="499" y="2343"/>
                                <a:pt x="499" y="2360"/>
                              </a:cubicBezTo>
                              <a:cubicBezTo>
                                <a:pt x="499" y="2377"/>
                                <a:pt x="503" y="2392"/>
                                <a:pt x="509" y="2406"/>
                              </a:cubicBezTo>
                              <a:cubicBezTo>
                                <a:pt x="515" y="2420"/>
                                <a:pt x="524" y="2431"/>
                                <a:pt x="536" y="2439"/>
                              </a:cubicBezTo>
                              <a:cubicBezTo>
                                <a:pt x="548" y="2447"/>
                                <a:pt x="562" y="2451"/>
                                <a:pt x="578" y="2451"/>
                              </a:cubicBezTo>
                              <a:cubicBezTo>
                                <a:pt x="595" y="2451"/>
                                <a:pt x="609" y="2447"/>
                                <a:pt x="620" y="2439"/>
                              </a:cubicBezTo>
                              <a:cubicBezTo>
                                <a:pt x="632" y="2431"/>
                                <a:pt x="641" y="2420"/>
                                <a:pt x="648" y="2406"/>
                              </a:cubicBezTo>
                              <a:cubicBezTo>
                                <a:pt x="654" y="2392"/>
                                <a:pt x="657" y="2377"/>
                                <a:pt x="657" y="2360"/>
                              </a:cubicBezTo>
                              <a:cubicBezTo>
                                <a:pt x="657" y="2343"/>
                                <a:pt x="654" y="2328"/>
                                <a:pt x="647" y="2315"/>
                              </a:cubicBezTo>
                              <a:close/>
                              <a:moveTo>
                                <a:pt x="390" y="2104"/>
                              </a:moveTo>
                              <a:cubicBezTo>
                                <a:pt x="431" y="2104"/>
                                <a:pt x="431" y="2104"/>
                                <a:pt x="431" y="2104"/>
                              </a:cubicBezTo>
                              <a:cubicBezTo>
                                <a:pt x="431" y="2029"/>
                                <a:pt x="431" y="2029"/>
                                <a:pt x="431" y="2029"/>
                              </a:cubicBezTo>
                              <a:cubicBezTo>
                                <a:pt x="454" y="2002"/>
                                <a:pt x="454" y="2002"/>
                                <a:pt x="454" y="2002"/>
                              </a:cubicBezTo>
                              <a:cubicBezTo>
                                <a:pt x="522" y="2104"/>
                                <a:pt x="522" y="2104"/>
                                <a:pt x="522" y="2104"/>
                              </a:cubicBezTo>
                              <a:cubicBezTo>
                                <a:pt x="570" y="2104"/>
                                <a:pt x="570" y="2104"/>
                                <a:pt x="570" y="2104"/>
                              </a:cubicBezTo>
                              <a:cubicBezTo>
                                <a:pt x="481" y="1970"/>
                                <a:pt x="481" y="1970"/>
                                <a:pt x="481" y="1970"/>
                              </a:cubicBezTo>
                              <a:cubicBezTo>
                                <a:pt x="557" y="1877"/>
                                <a:pt x="557" y="1877"/>
                                <a:pt x="557" y="1877"/>
                              </a:cubicBezTo>
                              <a:cubicBezTo>
                                <a:pt x="512" y="1877"/>
                                <a:pt x="512" y="1877"/>
                                <a:pt x="512" y="1877"/>
                              </a:cubicBezTo>
                              <a:cubicBezTo>
                                <a:pt x="510" y="1883"/>
                                <a:pt x="507" y="1888"/>
                                <a:pt x="504" y="1892"/>
                              </a:cubicBezTo>
                              <a:cubicBezTo>
                                <a:pt x="502" y="1896"/>
                                <a:pt x="498" y="1901"/>
                                <a:pt x="495" y="1905"/>
                              </a:cubicBezTo>
                              <a:cubicBezTo>
                                <a:pt x="431" y="1983"/>
                                <a:pt x="431" y="1983"/>
                                <a:pt x="431" y="1983"/>
                              </a:cubicBezTo>
                              <a:cubicBezTo>
                                <a:pt x="431" y="1877"/>
                                <a:pt x="431" y="1877"/>
                                <a:pt x="431" y="1877"/>
                              </a:cubicBezTo>
                              <a:cubicBezTo>
                                <a:pt x="390" y="1877"/>
                                <a:pt x="390" y="1877"/>
                                <a:pt x="390" y="1877"/>
                              </a:cubicBezTo>
                              <a:lnTo>
                                <a:pt x="390" y="2104"/>
                              </a:lnTo>
                              <a:close/>
                              <a:moveTo>
                                <a:pt x="300" y="2447"/>
                              </a:moveTo>
                              <a:cubicBezTo>
                                <a:pt x="340" y="2447"/>
                                <a:pt x="340" y="2447"/>
                                <a:pt x="340" y="2447"/>
                              </a:cubicBezTo>
                              <a:cubicBezTo>
                                <a:pt x="340" y="2342"/>
                                <a:pt x="340" y="2342"/>
                                <a:pt x="340" y="2342"/>
                              </a:cubicBezTo>
                              <a:cubicBezTo>
                                <a:pt x="432" y="2342"/>
                                <a:pt x="432" y="2342"/>
                                <a:pt x="432" y="2342"/>
                              </a:cubicBezTo>
                              <a:cubicBezTo>
                                <a:pt x="432" y="2447"/>
                                <a:pt x="432" y="2447"/>
                                <a:pt x="432" y="2447"/>
                              </a:cubicBezTo>
                              <a:cubicBezTo>
                                <a:pt x="473" y="2447"/>
                                <a:pt x="473" y="2447"/>
                                <a:pt x="473" y="2447"/>
                              </a:cubicBezTo>
                              <a:cubicBezTo>
                                <a:pt x="473" y="2220"/>
                                <a:pt x="473" y="2220"/>
                                <a:pt x="473" y="2220"/>
                              </a:cubicBezTo>
                              <a:cubicBezTo>
                                <a:pt x="432" y="2220"/>
                                <a:pt x="432" y="2220"/>
                                <a:pt x="432" y="2220"/>
                              </a:cubicBezTo>
                              <a:cubicBezTo>
                                <a:pt x="432" y="2310"/>
                                <a:pt x="432" y="2310"/>
                                <a:pt x="432" y="2310"/>
                              </a:cubicBezTo>
                              <a:cubicBezTo>
                                <a:pt x="340" y="2310"/>
                                <a:pt x="340" y="2310"/>
                                <a:pt x="340" y="2310"/>
                              </a:cubicBezTo>
                              <a:cubicBezTo>
                                <a:pt x="340" y="2220"/>
                                <a:pt x="340" y="2220"/>
                                <a:pt x="340" y="2220"/>
                              </a:cubicBezTo>
                              <a:cubicBezTo>
                                <a:pt x="300" y="2220"/>
                                <a:pt x="300" y="2220"/>
                                <a:pt x="300" y="2220"/>
                              </a:cubicBezTo>
                              <a:lnTo>
                                <a:pt x="300" y="2447"/>
                              </a:lnTo>
                              <a:close/>
                              <a:moveTo>
                                <a:pt x="381" y="2563"/>
                              </a:moveTo>
                              <a:cubicBezTo>
                                <a:pt x="349" y="2563"/>
                                <a:pt x="349" y="2563"/>
                                <a:pt x="349" y="2563"/>
                              </a:cubicBezTo>
                              <a:cubicBezTo>
                                <a:pt x="349" y="2731"/>
                                <a:pt x="349" y="2731"/>
                                <a:pt x="349" y="2731"/>
                              </a:cubicBezTo>
                              <a:cubicBezTo>
                                <a:pt x="252" y="2563"/>
                                <a:pt x="252" y="2563"/>
                                <a:pt x="252" y="2563"/>
                              </a:cubicBezTo>
                              <a:cubicBezTo>
                                <a:pt x="207" y="2563"/>
                                <a:pt x="207" y="2563"/>
                                <a:pt x="207" y="2563"/>
                              </a:cubicBezTo>
                              <a:cubicBezTo>
                                <a:pt x="207" y="2789"/>
                                <a:pt x="207" y="2789"/>
                                <a:pt x="207" y="2789"/>
                              </a:cubicBezTo>
                              <a:cubicBezTo>
                                <a:pt x="240" y="2789"/>
                                <a:pt x="240" y="2789"/>
                                <a:pt x="240" y="2789"/>
                              </a:cubicBezTo>
                              <a:cubicBezTo>
                                <a:pt x="240" y="2624"/>
                                <a:pt x="240" y="2624"/>
                                <a:pt x="240" y="2624"/>
                              </a:cubicBezTo>
                              <a:cubicBezTo>
                                <a:pt x="336" y="2789"/>
                                <a:pt x="336" y="2789"/>
                                <a:pt x="336" y="2789"/>
                              </a:cubicBezTo>
                              <a:cubicBezTo>
                                <a:pt x="381" y="2789"/>
                                <a:pt x="381" y="2789"/>
                                <a:pt x="381" y="2789"/>
                              </a:cubicBezTo>
                              <a:lnTo>
                                <a:pt x="381" y="2563"/>
                              </a:lnTo>
                              <a:close/>
                              <a:moveTo>
                                <a:pt x="557" y="2749"/>
                              </a:moveTo>
                              <a:cubicBezTo>
                                <a:pt x="528" y="2728"/>
                                <a:pt x="528" y="2728"/>
                                <a:pt x="528" y="2728"/>
                              </a:cubicBezTo>
                              <a:cubicBezTo>
                                <a:pt x="525" y="2738"/>
                                <a:pt x="520" y="2746"/>
                                <a:pt x="513" y="2754"/>
                              </a:cubicBezTo>
                              <a:cubicBezTo>
                                <a:pt x="505" y="2761"/>
                                <a:pt x="496" y="2765"/>
                                <a:pt x="486" y="2765"/>
                              </a:cubicBezTo>
                              <a:cubicBezTo>
                                <a:pt x="476" y="2765"/>
                                <a:pt x="467" y="2761"/>
                                <a:pt x="459" y="2752"/>
                              </a:cubicBezTo>
                              <a:cubicBezTo>
                                <a:pt x="451" y="2743"/>
                                <a:pt x="447" y="2729"/>
                                <a:pt x="447" y="2710"/>
                              </a:cubicBezTo>
                              <a:cubicBezTo>
                                <a:pt x="556" y="2710"/>
                                <a:pt x="556" y="2710"/>
                                <a:pt x="556" y="2710"/>
                              </a:cubicBezTo>
                              <a:cubicBezTo>
                                <a:pt x="556" y="2692"/>
                                <a:pt x="554" y="2675"/>
                                <a:pt x="549" y="2660"/>
                              </a:cubicBezTo>
                              <a:cubicBezTo>
                                <a:pt x="544" y="2645"/>
                                <a:pt x="537" y="2634"/>
                                <a:pt x="526" y="2625"/>
                              </a:cubicBezTo>
                              <a:cubicBezTo>
                                <a:pt x="516" y="2617"/>
                                <a:pt x="502" y="2613"/>
                                <a:pt x="485" y="2613"/>
                              </a:cubicBezTo>
                              <a:cubicBezTo>
                                <a:pt x="470" y="2613"/>
                                <a:pt x="457" y="2617"/>
                                <a:pt x="445" y="2625"/>
                              </a:cubicBezTo>
                              <a:cubicBezTo>
                                <a:pt x="433" y="2633"/>
                                <a:pt x="424" y="2645"/>
                                <a:pt x="418" y="2659"/>
                              </a:cubicBezTo>
                              <a:cubicBezTo>
                                <a:pt x="411" y="2673"/>
                                <a:pt x="408" y="2690"/>
                                <a:pt x="408" y="2708"/>
                              </a:cubicBezTo>
                              <a:cubicBezTo>
                                <a:pt x="408" y="2726"/>
                                <a:pt x="411" y="2742"/>
                                <a:pt x="418" y="2755"/>
                              </a:cubicBezTo>
                              <a:cubicBezTo>
                                <a:pt x="425" y="2767"/>
                                <a:pt x="434" y="2777"/>
                                <a:pt x="446" y="2784"/>
                              </a:cubicBezTo>
                              <a:cubicBezTo>
                                <a:pt x="458" y="2790"/>
                                <a:pt x="471" y="2794"/>
                                <a:pt x="486" y="2794"/>
                              </a:cubicBezTo>
                              <a:cubicBezTo>
                                <a:pt x="500" y="2794"/>
                                <a:pt x="514" y="2790"/>
                                <a:pt x="526" y="2783"/>
                              </a:cubicBezTo>
                              <a:cubicBezTo>
                                <a:pt x="538" y="2775"/>
                                <a:pt x="549" y="2764"/>
                                <a:pt x="557" y="2749"/>
                              </a:cubicBezTo>
                              <a:close/>
                              <a:moveTo>
                                <a:pt x="733" y="2789"/>
                              </a:moveTo>
                              <a:cubicBezTo>
                                <a:pt x="732" y="2775"/>
                                <a:pt x="731" y="2762"/>
                                <a:pt x="731" y="2748"/>
                              </a:cubicBezTo>
                              <a:cubicBezTo>
                                <a:pt x="731" y="2563"/>
                                <a:pt x="731" y="2563"/>
                                <a:pt x="731" y="2563"/>
                              </a:cubicBezTo>
                              <a:cubicBezTo>
                                <a:pt x="693" y="2563"/>
                                <a:pt x="693" y="2563"/>
                                <a:pt x="693" y="2563"/>
                              </a:cubicBezTo>
                              <a:cubicBezTo>
                                <a:pt x="693" y="2647"/>
                                <a:pt x="693" y="2647"/>
                                <a:pt x="693" y="2647"/>
                              </a:cubicBezTo>
                              <a:cubicBezTo>
                                <a:pt x="688" y="2637"/>
                                <a:pt x="681" y="2628"/>
                                <a:pt x="673" y="2622"/>
                              </a:cubicBezTo>
                              <a:cubicBezTo>
                                <a:pt x="664" y="2616"/>
                                <a:pt x="655" y="2613"/>
                                <a:pt x="644" y="2613"/>
                              </a:cubicBezTo>
                              <a:cubicBezTo>
                                <a:pt x="630" y="2613"/>
                                <a:pt x="618" y="2616"/>
                                <a:pt x="608" y="2624"/>
                              </a:cubicBezTo>
                              <a:cubicBezTo>
                                <a:pt x="597" y="2632"/>
                                <a:pt x="589" y="2643"/>
                                <a:pt x="583" y="2656"/>
                              </a:cubicBezTo>
                              <a:cubicBezTo>
                                <a:pt x="577" y="2670"/>
                                <a:pt x="575" y="2685"/>
                                <a:pt x="575" y="2703"/>
                              </a:cubicBezTo>
                              <a:cubicBezTo>
                                <a:pt x="575" y="2721"/>
                                <a:pt x="577" y="2737"/>
                                <a:pt x="583" y="2751"/>
                              </a:cubicBezTo>
                              <a:cubicBezTo>
                                <a:pt x="589" y="2764"/>
                                <a:pt x="597" y="2775"/>
                                <a:pt x="607" y="2782"/>
                              </a:cubicBezTo>
                              <a:cubicBezTo>
                                <a:pt x="617" y="2790"/>
                                <a:pt x="630" y="2794"/>
                                <a:pt x="643" y="2794"/>
                              </a:cubicBezTo>
                              <a:cubicBezTo>
                                <a:pt x="654" y="2794"/>
                                <a:pt x="663" y="2790"/>
                                <a:pt x="672" y="2784"/>
                              </a:cubicBezTo>
                              <a:cubicBezTo>
                                <a:pt x="681" y="2777"/>
                                <a:pt x="688" y="2769"/>
                                <a:pt x="693" y="2758"/>
                              </a:cubicBezTo>
                              <a:cubicBezTo>
                                <a:pt x="693" y="2789"/>
                                <a:pt x="693" y="2789"/>
                                <a:pt x="693" y="2789"/>
                              </a:cubicBezTo>
                              <a:lnTo>
                                <a:pt x="733" y="2789"/>
                              </a:lnTo>
                              <a:close/>
                              <a:moveTo>
                                <a:pt x="751" y="2306"/>
                              </a:moveTo>
                              <a:cubicBezTo>
                                <a:pt x="755" y="2306"/>
                                <a:pt x="758" y="2307"/>
                                <a:pt x="761" y="2308"/>
                              </a:cubicBezTo>
                              <a:cubicBezTo>
                                <a:pt x="763" y="2310"/>
                                <a:pt x="766" y="2312"/>
                                <a:pt x="769" y="2315"/>
                              </a:cubicBezTo>
                              <a:cubicBezTo>
                                <a:pt x="784" y="2280"/>
                                <a:pt x="784" y="2280"/>
                                <a:pt x="784" y="2280"/>
                              </a:cubicBezTo>
                              <a:cubicBezTo>
                                <a:pt x="778" y="2273"/>
                                <a:pt x="771" y="2270"/>
                                <a:pt x="763" y="2270"/>
                              </a:cubicBezTo>
                              <a:cubicBezTo>
                                <a:pt x="755" y="2270"/>
                                <a:pt x="748" y="2274"/>
                                <a:pt x="740" y="2283"/>
                              </a:cubicBezTo>
                              <a:cubicBezTo>
                                <a:pt x="732" y="2292"/>
                                <a:pt x="726" y="2302"/>
                                <a:pt x="721" y="2315"/>
                              </a:cubicBezTo>
                              <a:cubicBezTo>
                                <a:pt x="721" y="2274"/>
                                <a:pt x="721" y="2274"/>
                                <a:pt x="721" y="2274"/>
                              </a:cubicBezTo>
                              <a:cubicBezTo>
                                <a:pt x="683" y="2274"/>
                                <a:pt x="683" y="2274"/>
                                <a:pt x="683" y="2274"/>
                              </a:cubicBezTo>
                              <a:cubicBezTo>
                                <a:pt x="683" y="2447"/>
                                <a:pt x="683" y="2447"/>
                                <a:pt x="683" y="2447"/>
                              </a:cubicBezTo>
                              <a:cubicBezTo>
                                <a:pt x="723" y="2447"/>
                                <a:pt x="723" y="2447"/>
                                <a:pt x="723" y="2447"/>
                              </a:cubicBezTo>
                              <a:cubicBezTo>
                                <a:pt x="722" y="2440"/>
                                <a:pt x="722" y="2433"/>
                                <a:pt x="722" y="2426"/>
                              </a:cubicBezTo>
                              <a:cubicBezTo>
                                <a:pt x="721" y="2419"/>
                                <a:pt x="721" y="2412"/>
                                <a:pt x="721" y="2405"/>
                              </a:cubicBezTo>
                              <a:cubicBezTo>
                                <a:pt x="721" y="2360"/>
                                <a:pt x="721" y="2360"/>
                                <a:pt x="721" y="2360"/>
                              </a:cubicBezTo>
                              <a:cubicBezTo>
                                <a:pt x="721" y="2349"/>
                                <a:pt x="723" y="2339"/>
                                <a:pt x="726" y="2331"/>
                              </a:cubicBezTo>
                              <a:cubicBezTo>
                                <a:pt x="730" y="2323"/>
                                <a:pt x="734" y="2317"/>
                                <a:pt x="738" y="2313"/>
                              </a:cubicBezTo>
                              <a:cubicBezTo>
                                <a:pt x="743" y="2308"/>
                                <a:pt x="747" y="2306"/>
                                <a:pt x="751" y="2306"/>
                              </a:cubicBezTo>
                              <a:close/>
                              <a:moveTo>
                                <a:pt x="908" y="2749"/>
                              </a:moveTo>
                              <a:cubicBezTo>
                                <a:pt x="878" y="2728"/>
                                <a:pt x="878" y="2728"/>
                                <a:pt x="878" y="2728"/>
                              </a:cubicBezTo>
                              <a:cubicBezTo>
                                <a:pt x="875" y="2738"/>
                                <a:pt x="870" y="2746"/>
                                <a:pt x="863" y="2754"/>
                              </a:cubicBezTo>
                              <a:cubicBezTo>
                                <a:pt x="856" y="2761"/>
                                <a:pt x="847" y="2765"/>
                                <a:pt x="836" y="2765"/>
                              </a:cubicBezTo>
                              <a:cubicBezTo>
                                <a:pt x="826" y="2765"/>
                                <a:pt x="817" y="2761"/>
                                <a:pt x="809" y="2752"/>
                              </a:cubicBezTo>
                              <a:cubicBezTo>
                                <a:pt x="802" y="2743"/>
                                <a:pt x="797" y="2729"/>
                                <a:pt x="797" y="2710"/>
                              </a:cubicBezTo>
                              <a:cubicBezTo>
                                <a:pt x="906" y="2710"/>
                                <a:pt x="906" y="2710"/>
                                <a:pt x="906" y="2710"/>
                              </a:cubicBezTo>
                              <a:cubicBezTo>
                                <a:pt x="906" y="2692"/>
                                <a:pt x="904" y="2675"/>
                                <a:pt x="899" y="2660"/>
                              </a:cubicBezTo>
                              <a:cubicBezTo>
                                <a:pt x="894" y="2645"/>
                                <a:pt x="887" y="2634"/>
                                <a:pt x="877" y="2625"/>
                              </a:cubicBezTo>
                              <a:cubicBezTo>
                                <a:pt x="866" y="2617"/>
                                <a:pt x="853" y="2613"/>
                                <a:pt x="835" y="2613"/>
                              </a:cubicBezTo>
                              <a:cubicBezTo>
                                <a:pt x="820" y="2613"/>
                                <a:pt x="807" y="2617"/>
                                <a:pt x="795" y="2625"/>
                              </a:cubicBezTo>
                              <a:cubicBezTo>
                                <a:pt x="783" y="2633"/>
                                <a:pt x="774" y="2645"/>
                                <a:pt x="768" y="2659"/>
                              </a:cubicBezTo>
                              <a:cubicBezTo>
                                <a:pt x="761" y="2673"/>
                                <a:pt x="758" y="2690"/>
                                <a:pt x="758" y="2708"/>
                              </a:cubicBezTo>
                              <a:cubicBezTo>
                                <a:pt x="758" y="2726"/>
                                <a:pt x="761" y="2742"/>
                                <a:pt x="768" y="2755"/>
                              </a:cubicBezTo>
                              <a:cubicBezTo>
                                <a:pt x="775" y="2767"/>
                                <a:pt x="785" y="2777"/>
                                <a:pt x="796" y="2784"/>
                              </a:cubicBezTo>
                              <a:cubicBezTo>
                                <a:pt x="808" y="2790"/>
                                <a:pt x="821" y="2794"/>
                                <a:pt x="836" y="2794"/>
                              </a:cubicBezTo>
                              <a:cubicBezTo>
                                <a:pt x="851" y="2794"/>
                                <a:pt x="864" y="2790"/>
                                <a:pt x="876" y="2783"/>
                              </a:cubicBezTo>
                              <a:cubicBezTo>
                                <a:pt x="889" y="2775"/>
                                <a:pt x="899" y="2764"/>
                                <a:pt x="908" y="2749"/>
                              </a:cubicBezTo>
                              <a:close/>
                              <a:moveTo>
                                <a:pt x="934" y="2406"/>
                              </a:moveTo>
                              <a:cubicBezTo>
                                <a:pt x="904" y="2385"/>
                                <a:pt x="904" y="2385"/>
                                <a:pt x="904" y="2385"/>
                              </a:cubicBezTo>
                              <a:cubicBezTo>
                                <a:pt x="901" y="2395"/>
                                <a:pt x="896" y="2404"/>
                                <a:pt x="889" y="2411"/>
                              </a:cubicBezTo>
                              <a:cubicBezTo>
                                <a:pt x="882" y="2419"/>
                                <a:pt x="873" y="2423"/>
                                <a:pt x="862" y="2423"/>
                              </a:cubicBezTo>
                              <a:cubicBezTo>
                                <a:pt x="852" y="2423"/>
                                <a:pt x="843" y="2418"/>
                                <a:pt x="835" y="2409"/>
                              </a:cubicBezTo>
                              <a:cubicBezTo>
                                <a:pt x="828" y="2400"/>
                                <a:pt x="824" y="2386"/>
                                <a:pt x="823" y="2368"/>
                              </a:cubicBezTo>
                              <a:cubicBezTo>
                                <a:pt x="932" y="2368"/>
                                <a:pt x="932" y="2368"/>
                                <a:pt x="932" y="2368"/>
                              </a:cubicBezTo>
                              <a:cubicBezTo>
                                <a:pt x="932" y="2349"/>
                                <a:pt x="930" y="2332"/>
                                <a:pt x="925" y="2317"/>
                              </a:cubicBezTo>
                              <a:cubicBezTo>
                                <a:pt x="921" y="2303"/>
                                <a:pt x="913" y="2291"/>
                                <a:pt x="903" y="2283"/>
                              </a:cubicBezTo>
                              <a:cubicBezTo>
                                <a:pt x="892" y="2274"/>
                                <a:pt x="879" y="2270"/>
                                <a:pt x="862" y="2270"/>
                              </a:cubicBezTo>
                              <a:cubicBezTo>
                                <a:pt x="846" y="2270"/>
                                <a:pt x="833" y="2274"/>
                                <a:pt x="821" y="2282"/>
                              </a:cubicBezTo>
                              <a:cubicBezTo>
                                <a:pt x="810" y="2291"/>
                                <a:pt x="800" y="2302"/>
                                <a:pt x="794" y="2316"/>
                              </a:cubicBezTo>
                              <a:cubicBezTo>
                                <a:pt x="787" y="2331"/>
                                <a:pt x="784" y="2347"/>
                                <a:pt x="784" y="2366"/>
                              </a:cubicBezTo>
                              <a:cubicBezTo>
                                <a:pt x="784" y="2384"/>
                                <a:pt x="788" y="2399"/>
                                <a:pt x="794" y="2412"/>
                              </a:cubicBezTo>
                              <a:cubicBezTo>
                                <a:pt x="801" y="2425"/>
                                <a:pt x="811" y="2434"/>
                                <a:pt x="823" y="2441"/>
                              </a:cubicBezTo>
                              <a:cubicBezTo>
                                <a:pt x="834" y="2448"/>
                                <a:pt x="848" y="2451"/>
                                <a:pt x="862" y="2451"/>
                              </a:cubicBezTo>
                              <a:cubicBezTo>
                                <a:pt x="877" y="2451"/>
                                <a:pt x="890" y="2447"/>
                                <a:pt x="902" y="2440"/>
                              </a:cubicBezTo>
                              <a:cubicBezTo>
                                <a:pt x="915" y="2433"/>
                                <a:pt x="925" y="2421"/>
                                <a:pt x="934" y="2406"/>
                              </a:cubicBezTo>
                              <a:close/>
                              <a:moveTo>
                                <a:pt x="1034" y="2622"/>
                              </a:moveTo>
                              <a:cubicBezTo>
                                <a:pt x="1028" y="2616"/>
                                <a:pt x="1021" y="2613"/>
                                <a:pt x="1013" y="2613"/>
                              </a:cubicBezTo>
                              <a:cubicBezTo>
                                <a:pt x="1005" y="2613"/>
                                <a:pt x="998" y="2617"/>
                                <a:pt x="990" y="2626"/>
                              </a:cubicBezTo>
                              <a:cubicBezTo>
                                <a:pt x="982" y="2634"/>
                                <a:pt x="976" y="2645"/>
                                <a:pt x="971" y="2658"/>
                              </a:cubicBezTo>
                              <a:cubicBezTo>
                                <a:pt x="971" y="2617"/>
                                <a:pt x="971" y="2617"/>
                                <a:pt x="971" y="2617"/>
                              </a:cubicBezTo>
                              <a:cubicBezTo>
                                <a:pt x="933" y="2617"/>
                                <a:pt x="933" y="2617"/>
                                <a:pt x="933" y="2617"/>
                              </a:cubicBezTo>
                              <a:cubicBezTo>
                                <a:pt x="933" y="2789"/>
                                <a:pt x="933" y="2789"/>
                                <a:pt x="933" y="2789"/>
                              </a:cubicBezTo>
                              <a:cubicBezTo>
                                <a:pt x="973" y="2789"/>
                                <a:pt x="973" y="2789"/>
                                <a:pt x="973" y="2789"/>
                              </a:cubicBezTo>
                              <a:cubicBezTo>
                                <a:pt x="972" y="2782"/>
                                <a:pt x="972" y="2775"/>
                                <a:pt x="972" y="2768"/>
                              </a:cubicBezTo>
                              <a:cubicBezTo>
                                <a:pt x="971" y="2761"/>
                                <a:pt x="971" y="2755"/>
                                <a:pt x="971" y="2748"/>
                              </a:cubicBezTo>
                              <a:cubicBezTo>
                                <a:pt x="971" y="2703"/>
                                <a:pt x="971" y="2703"/>
                                <a:pt x="971" y="2703"/>
                              </a:cubicBezTo>
                              <a:cubicBezTo>
                                <a:pt x="971" y="2692"/>
                                <a:pt x="973" y="2682"/>
                                <a:pt x="976" y="2674"/>
                              </a:cubicBezTo>
                              <a:cubicBezTo>
                                <a:pt x="979" y="2666"/>
                                <a:pt x="983" y="2660"/>
                                <a:pt x="988" y="2655"/>
                              </a:cubicBezTo>
                              <a:cubicBezTo>
                                <a:pt x="993" y="2651"/>
                                <a:pt x="997" y="2649"/>
                                <a:pt x="1001" y="2649"/>
                              </a:cubicBezTo>
                              <a:cubicBezTo>
                                <a:pt x="1005" y="2649"/>
                                <a:pt x="1008" y="2650"/>
                                <a:pt x="1011" y="2651"/>
                              </a:cubicBezTo>
                              <a:cubicBezTo>
                                <a:pt x="1013" y="2652"/>
                                <a:pt x="1016" y="2654"/>
                                <a:pt x="1019" y="2657"/>
                              </a:cubicBezTo>
                              <a:lnTo>
                                <a:pt x="1034" y="2622"/>
                              </a:lnTo>
                              <a:close/>
                              <a:moveTo>
                                <a:pt x="1092" y="2789"/>
                              </a:moveTo>
                              <a:cubicBezTo>
                                <a:pt x="1091" y="2782"/>
                                <a:pt x="1090" y="2775"/>
                                <a:pt x="1090" y="2768"/>
                              </a:cubicBezTo>
                              <a:cubicBezTo>
                                <a:pt x="1090" y="2761"/>
                                <a:pt x="1090" y="2755"/>
                                <a:pt x="1090" y="2748"/>
                              </a:cubicBezTo>
                              <a:cubicBezTo>
                                <a:pt x="1090" y="2563"/>
                                <a:pt x="1090" y="2563"/>
                                <a:pt x="1090" y="2563"/>
                              </a:cubicBezTo>
                              <a:cubicBezTo>
                                <a:pt x="1052" y="2563"/>
                                <a:pt x="1052" y="2563"/>
                                <a:pt x="1052" y="2563"/>
                              </a:cubicBezTo>
                              <a:cubicBezTo>
                                <a:pt x="1052" y="2789"/>
                                <a:pt x="1052" y="2789"/>
                                <a:pt x="1052" y="2789"/>
                              </a:cubicBezTo>
                              <a:cubicBezTo>
                                <a:pt x="1052" y="2789"/>
                                <a:pt x="1052" y="2789"/>
                                <a:pt x="1052" y="2789"/>
                              </a:cubicBezTo>
                              <a:lnTo>
                                <a:pt x="1092" y="2789"/>
                              </a:lnTo>
                              <a:close/>
                              <a:moveTo>
                                <a:pt x="1101" y="2399"/>
                              </a:moveTo>
                              <a:cubicBezTo>
                                <a:pt x="1069" y="2381"/>
                                <a:pt x="1069" y="2381"/>
                                <a:pt x="1069" y="2381"/>
                              </a:cubicBezTo>
                              <a:cubicBezTo>
                                <a:pt x="1067" y="2393"/>
                                <a:pt x="1062" y="2402"/>
                                <a:pt x="1056" y="2411"/>
                              </a:cubicBezTo>
                              <a:cubicBezTo>
                                <a:pt x="1049" y="2419"/>
                                <a:pt x="1041" y="2423"/>
                                <a:pt x="1031" y="2423"/>
                              </a:cubicBezTo>
                              <a:cubicBezTo>
                                <a:pt x="1019" y="2423"/>
                                <a:pt x="1009" y="2417"/>
                                <a:pt x="1002" y="2406"/>
                              </a:cubicBezTo>
                              <a:cubicBezTo>
                                <a:pt x="994" y="2395"/>
                                <a:pt x="991" y="2380"/>
                                <a:pt x="991" y="2362"/>
                              </a:cubicBezTo>
                              <a:cubicBezTo>
                                <a:pt x="991" y="2343"/>
                                <a:pt x="994" y="2327"/>
                                <a:pt x="1002" y="2316"/>
                              </a:cubicBezTo>
                              <a:cubicBezTo>
                                <a:pt x="1009" y="2304"/>
                                <a:pt x="1019" y="2298"/>
                                <a:pt x="1031" y="2298"/>
                              </a:cubicBezTo>
                              <a:cubicBezTo>
                                <a:pt x="1040" y="2298"/>
                                <a:pt x="1048" y="2302"/>
                                <a:pt x="1054" y="2310"/>
                              </a:cubicBezTo>
                              <a:cubicBezTo>
                                <a:pt x="1060" y="2317"/>
                                <a:pt x="1064" y="2327"/>
                                <a:pt x="1066" y="2341"/>
                              </a:cubicBezTo>
                              <a:cubicBezTo>
                                <a:pt x="1098" y="2322"/>
                                <a:pt x="1098" y="2322"/>
                                <a:pt x="1098" y="2322"/>
                              </a:cubicBezTo>
                              <a:cubicBezTo>
                                <a:pt x="1094" y="2306"/>
                                <a:pt x="1086" y="2294"/>
                                <a:pt x="1074" y="2284"/>
                              </a:cubicBezTo>
                              <a:cubicBezTo>
                                <a:pt x="1062" y="2275"/>
                                <a:pt x="1048" y="2270"/>
                                <a:pt x="1031" y="2270"/>
                              </a:cubicBezTo>
                              <a:cubicBezTo>
                                <a:pt x="1015" y="2270"/>
                                <a:pt x="1001" y="2274"/>
                                <a:pt x="989" y="2282"/>
                              </a:cubicBezTo>
                              <a:cubicBezTo>
                                <a:pt x="977" y="2289"/>
                                <a:pt x="967" y="2300"/>
                                <a:pt x="961" y="2314"/>
                              </a:cubicBezTo>
                              <a:cubicBezTo>
                                <a:pt x="954" y="2328"/>
                                <a:pt x="950" y="2344"/>
                                <a:pt x="950" y="2362"/>
                              </a:cubicBezTo>
                              <a:cubicBezTo>
                                <a:pt x="950" y="2379"/>
                                <a:pt x="954" y="2394"/>
                                <a:pt x="961" y="2408"/>
                              </a:cubicBezTo>
                              <a:cubicBezTo>
                                <a:pt x="967" y="2421"/>
                                <a:pt x="977" y="2432"/>
                                <a:pt x="989" y="2439"/>
                              </a:cubicBezTo>
                              <a:cubicBezTo>
                                <a:pt x="1001" y="2447"/>
                                <a:pt x="1015" y="2451"/>
                                <a:pt x="1031" y="2451"/>
                              </a:cubicBezTo>
                              <a:cubicBezTo>
                                <a:pt x="1048" y="2451"/>
                                <a:pt x="1062" y="2446"/>
                                <a:pt x="1073" y="2436"/>
                              </a:cubicBezTo>
                              <a:cubicBezTo>
                                <a:pt x="1085" y="2426"/>
                                <a:pt x="1094" y="2414"/>
                                <a:pt x="1101" y="2399"/>
                              </a:cubicBezTo>
                              <a:close/>
                              <a:moveTo>
                                <a:pt x="1216" y="2332"/>
                              </a:moveTo>
                              <a:cubicBezTo>
                                <a:pt x="1216" y="2335"/>
                                <a:pt x="1216" y="2335"/>
                                <a:pt x="1216" y="2335"/>
                              </a:cubicBezTo>
                              <a:cubicBezTo>
                                <a:pt x="1183" y="2338"/>
                                <a:pt x="1157" y="2346"/>
                                <a:pt x="1140" y="2358"/>
                              </a:cubicBezTo>
                              <a:cubicBezTo>
                                <a:pt x="1123" y="2371"/>
                                <a:pt x="1115" y="2386"/>
                                <a:pt x="1115" y="2405"/>
                              </a:cubicBezTo>
                              <a:cubicBezTo>
                                <a:pt x="1115" y="2419"/>
                                <a:pt x="1119" y="2430"/>
                                <a:pt x="1128" y="2438"/>
                              </a:cubicBezTo>
                              <a:cubicBezTo>
                                <a:pt x="1136" y="2447"/>
                                <a:pt x="1148" y="2451"/>
                                <a:pt x="1162" y="2451"/>
                              </a:cubicBezTo>
                              <a:cubicBezTo>
                                <a:pt x="1176" y="2451"/>
                                <a:pt x="1187" y="2447"/>
                                <a:pt x="1196" y="2440"/>
                              </a:cubicBezTo>
                              <a:cubicBezTo>
                                <a:pt x="1205" y="2433"/>
                                <a:pt x="1212" y="2424"/>
                                <a:pt x="1216" y="2413"/>
                              </a:cubicBezTo>
                              <a:cubicBezTo>
                                <a:pt x="1216" y="2413"/>
                                <a:pt x="1216" y="2413"/>
                                <a:pt x="1216" y="2413"/>
                              </a:cubicBezTo>
                              <a:cubicBezTo>
                                <a:pt x="1216" y="2426"/>
                                <a:pt x="1219" y="2435"/>
                                <a:pt x="1225" y="2441"/>
                              </a:cubicBezTo>
                              <a:cubicBezTo>
                                <a:pt x="1231" y="2448"/>
                                <a:pt x="1239" y="2451"/>
                                <a:pt x="1249" y="2451"/>
                              </a:cubicBezTo>
                              <a:cubicBezTo>
                                <a:pt x="1253" y="2451"/>
                                <a:pt x="1257" y="2451"/>
                                <a:pt x="1261" y="2450"/>
                              </a:cubicBezTo>
                              <a:cubicBezTo>
                                <a:pt x="1264" y="2449"/>
                                <a:pt x="1267" y="2448"/>
                                <a:pt x="1270" y="2447"/>
                              </a:cubicBezTo>
                              <a:cubicBezTo>
                                <a:pt x="1275" y="2421"/>
                                <a:pt x="1275" y="2421"/>
                                <a:pt x="1275" y="2421"/>
                              </a:cubicBezTo>
                              <a:cubicBezTo>
                                <a:pt x="1270" y="2423"/>
                                <a:pt x="1266" y="2424"/>
                                <a:pt x="1263" y="2424"/>
                              </a:cubicBezTo>
                              <a:cubicBezTo>
                                <a:pt x="1257" y="2424"/>
                                <a:pt x="1254" y="2421"/>
                                <a:pt x="1254" y="2413"/>
                              </a:cubicBezTo>
                              <a:cubicBezTo>
                                <a:pt x="1254" y="2331"/>
                                <a:pt x="1254" y="2331"/>
                                <a:pt x="1254" y="2331"/>
                              </a:cubicBezTo>
                              <a:cubicBezTo>
                                <a:pt x="1254" y="2319"/>
                                <a:pt x="1252" y="2308"/>
                                <a:pt x="1248" y="2299"/>
                              </a:cubicBezTo>
                              <a:cubicBezTo>
                                <a:pt x="1244" y="2290"/>
                                <a:pt x="1238" y="2283"/>
                                <a:pt x="1229" y="2278"/>
                              </a:cubicBezTo>
                              <a:cubicBezTo>
                                <a:pt x="1220" y="2273"/>
                                <a:pt x="1208" y="2270"/>
                                <a:pt x="1194" y="2270"/>
                              </a:cubicBezTo>
                              <a:cubicBezTo>
                                <a:pt x="1178" y="2270"/>
                                <a:pt x="1163" y="2274"/>
                                <a:pt x="1149" y="2281"/>
                              </a:cubicBezTo>
                              <a:cubicBezTo>
                                <a:pt x="1136" y="2289"/>
                                <a:pt x="1124" y="2300"/>
                                <a:pt x="1114" y="2315"/>
                              </a:cubicBezTo>
                              <a:cubicBezTo>
                                <a:pt x="1142" y="2335"/>
                                <a:pt x="1142" y="2335"/>
                                <a:pt x="1142" y="2335"/>
                              </a:cubicBezTo>
                              <a:cubicBezTo>
                                <a:pt x="1147" y="2323"/>
                                <a:pt x="1154" y="2314"/>
                                <a:pt x="1162" y="2308"/>
                              </a:cubicBezTo>
                              <a:cubicBezTo>
                                <a:pt x="1171" y="2302"/>
                                <a:pt x="1180" y="2298"/>
                                <a:pt x="1190" y="2298"/>
                              </a:cubicBezTo>
                              <a:cubicBezTo>
                                <a:pt x="1199" y="2298"/>
                                <a:pt x="1206" y="2301"/>
                                <a:pt x="1210" y="2307"/>
                              </a:cubicBezTo>
                              <a:cubicBezTo>
                                <a:pt x="1214" y="2313"/>
                                <a:pt x="1216" y="2322"/>
                                <a:pt x="1216" y="2332"/>
                              </a:cubicBezTo>
                              <a:close/>
                              <a:moveTo>
                                <a:pt x="1277" y="2763"/>
                              </a:moveTo>
                              <a:cubicBezTo>
                                <a:pt x="1272" y="2766"/>
                                <a:pt x="1268" y="2767"/>
                                <a:pt x="1265" y="2767"/>
                              </a:cubicBezTo>
                              <a:cubicBezTo>
                                <a:pt x="1259" y="2767"/>
                                <a:pt x="1256" y="2763"/>
                                <a:pt x="1256" y="2756"/>
                              </a:cubicBezTo>
                              <a:cubicBezTo>
                                <a:pt x="1256" y="2674"/>
                                <a:pt x="1256" y="2674"/>
                                <a:pt x="1256" y="2674"/>
                              </a:cubicBezTo>
                              <a:cubicBezTo>
                                <a:pt x="1256" y="2662"/>
                                <a:pt x="1254" y="2651"/>
                                <a:pt x="1250" y="2642"/>
                              </a:cubicBezTo>
                              <a:cubicBezTo>
                                <a:pt x="1246" y="2633"/>
                                <a:pt x="1240" y="2626"/>
                                <a:pt x="1231" y="2620"/>
                              </a:cubicBezTo>
                              <a:cubicBezTo>
                                <a:pt x="1222" y="2615"/>
                                <a:pt x="1210" y="2613"/>
                                <a:pt x="1195" y="2613"/>
                              </a:cubicBezTo>
                              <a:cubicBezTo>
                                <a:pt x="1180" y="2613"/>
                                <a:pt x="1165" y="2616"/>
                                <a:pt x="1151" y="2624"/>
                              </a:cubicBezTo>
                              <a:cubicBezTo>
                                <a:pt x="1137" y="2631"/>
                                <a:pt x="1126" y="2643"/>
                                <a:pt x="1116" y="2658"/>
                              </a:cubicBezTo>
                              <a:cubicBezTo>
                                <a:pt x="1143" y="2678"/>
                                <a:pt x="1143" y="2678"/>
                                <a:pt x="1143" y="2678"/>
                              </a:cubicBezTo>
                              <a:cubicBezTo>
                                <a:pt x="1149" y="2666"/>
                                <a:pt x="1156" y="2657"/>
                                <a:pt x="1164" y="2650"/>
                              </a:cubicBezTo>
                              <a:cubicBezTo>
                                <a:pt x="1172" y="2644"/>
                                <a:pt x="1182" y="2641"/>
                                <a:pt x="1192" y="2641"/>
                              </a:cubicBezTo>
                              <a:cubicBezTo>
                                <a:pt x="1201" y="2641"/>
                                <a:pt x="1207" y="2644"/>
                                <a:pt x="1212" y="2650"/>
                              </a:cubicBezTo>
                              <a:cubicBezTo>
                                <a:pt x="1216" y="2656"/>
                                <a:pt x="1218" y="2664"/>
                                <a:pt x="1218" y="2675"/>
                              </a:cubicBezTo>
                              <a:cubicBezTo>
                                <a:pt x="1218" y="2677"/>
                                <a:pt x="1218" y="2677"/>
                                <a:pt x="1218" y="2677"/>
                              </a:cubicBezTo>
                              <a:cubicBezTo>
                                <a:pt x="1184" y="2681"/>
                                <a:pt x="1159" y="2689"/>
                                <a:pt x="1142" y="2701"/>
                              </a:cubicBezTo>
                              <a:cubicBezTo>
                                <a:pt x="1125" y="2713"/>
                                <a:pt x="1117" y="2729"/>
                                <a:pt x="1117" y="2748"/>
                              </a:cubicBezTo>
                              <a:cubicBezTo>
                                <a:pt x="1117" y="2762"/>
                                <a:pt x="1121" y="2773"/>
                                <a:pt x="1129" y="2781"/>
                              </a:cubicBezTo>
                              <a:cubicBezTo>
                                <a:pt x="1138" y="2789"/>
                                <a:pt x="1149" y="2794"/>
                                <a:pt x="1164" y="2794"/>
                              </a:cubicBezTo>
                              <a:cubicBezTo>
                                <a:pt x="1178" y="2794"/>
                                <a:pt x="1189" y="2790"/>
                                <a:pt x="1198" y="2783"/>
                              </a:cubicBezTo>
                              <a:cubicBezTo>
                                <a:pt x="1206" y="2776"/>
                                <a:pt x="1213" y="2767"/>
                                <a:pt x="1218" y="2756"/>
                              </a:cubicBezTo>
                              <a:cubicBezTo>
                                <a:pt x="1218" y="2756"/>
                                <a:pt x="1218" y="2756"/>
                                <a:pt x="1218" y="2756"/>
                              </a:cubicBezTo>
                              <a:cubicBezTo>
                                <a:pt x="1218" y="2768"/>
                                <a:pt x="1221" y="2778"/>
                                <a:pt x="1227" y="2784"/>
                              </a:cubicBezTo>
                              <a:cubicBezTo>
                                <a:pt x="1233" y="2791"/>
                                <a:pt x="1241" y="2794"/>
                                <a:pt x="1251" y="2794"/>
                              </a:cubicBezTo>
                              <a:cubicBezTo>
                                <a:pt x="1255" y="2794"/>
                                <a:pt x="1259" y="2793"/>
                                <a:pt x="1262" y="2792"/>
                              </a:cubicBezTo>
                              <a:cubicBezTo>
                                <a:pt x="1266" y="2792"/>
                                <a:pt x="1269" y="2791"/>
                                <a:pt x="1272" y="2789"/>
                              </a:cubicBezTo>
                              <a:lnTo>
                                <a:pt x="1277" y="2763"/>
                              </a:lnTo>
                              <a:close/>
                              <a:moveTo>
                                <a:pt x="1444" y="2789"/>
                              </a:moveTo>
                              <a:cubicBezTo>
                                <a:pt x="1442" y="2775"/>
                                <a:pt x="1442" y="2762"/>
                                <a:pt x="1442" y="2748"/>
                              </a:cubicBezTo>
                              <a:cubicBezTo>
                                <a:pt x="1442" y="2672"/>
                                <a:pt x="1442" y="2672"/>
                                <a:pt x="1442" y="2672"/>
                              </a:cubicBezTo>
                              <a:cubicBezTo>
                                <a:pt x="1442" y="2661"/>
                                <a:pt x="1440" y="2651"/>
                                <a:pt x="1436" y="2642"/>
                              </a:cubicBezTo>
                              <a:cubicBezTo>
                                <a:pt x="1433" y="2633"/>
                                <a:pt x="1428" y="2626"/>
                                <a:pt x="1420" y="2621"/>
                              </a:cubicBezTo>
                              <a:cubicBezTo>
                                <a:pt x="1413" y="2615"/>
                                <a:pt x="1403" y="2613"/>
                                <a:pt x="1392" y="2613"/>
                              </a:cubicBezTo>
                              <a:cubicBezTo>
                                <a:pt x="1379" y="2613"/>
                                <a:pt x="1367" y="2617"/>
                                <a:pt x="1357" y="2626"/>
                              </a:cubicBezTo>
                              <a:cubicBezTo>
                                <a:pt x="1347" y="2635"/>
                                <a:pt x="1339" y="2646"/>
                                <a:pt x="1334" y="2660"/>
                              </a:cubicBezTo>
                              <a:cubicBezTo>
                                <a:pt x="1334" y="2617"/>
                                <a:pt x="1334" y="2617"/>
                                <a:pt x="1334" y="2617"/>
                              </a:cubicBezTo>
                              <a:cubicBezTo>
                                <a:pt x="1296" y="2617"/>
                                <a:pt x="1296" y="2617"/>
                                <a:pt x="1296" y="2617"/>
                              </a:cubicBezTo>
                              <a:cubicBezTo>
                                <a:pt x="1296" y="2789"/>
                                <a:pt x="1296" y="2789"/>
                                <a:pt x="1296" y="2789"/>
                              </a:cubicBezTo>
                              <a:cubicBezTo>
                                <a:pt x="1334" y="2789"/>
                                <a:pt x="1334" y="2789"/>
                                <a:pt x="1334" y="2789"/>
                              </a:cubicBezTo>
                              <a:cubicBezTo>
                                <a:pt x="1334" y="2711"/>
                                <a:pt x="1334" y="2711"/>
                                <a:pt x="1334" y="2711"/>
                              </a:cubicBezTo>
                              <a:cubicBezTo>
                                <a:pt x="1334" y="2698"/>
                                <a:pt x="1336" y="2687"/>
                                <a:pt x="1340" y="2676"/>
                              </a:cubicBezTo>
                              <a:cubicBezTo>
                                <a:pt x="1344" y="2666"/>
                                <a:pt x="1350" y="2658"/>
                                <a:pt x="1357" y="2652"/>
                              </a:cubicBezTo>
                              <a:cubicBezTo>
                                <a:pt x="1364" y="2646"/>
                                <a:pt x="1371" y="2643"/>
                                <a:pt x="1380" y="2643"/>
                              </a:cubicBezTo>
                              <a:cubicBezTo>
                                <a:pt x="1387" y="2643"/>
                                <a:pt x="1393" y="2646"/>
                                <a:pt x="1397" y="2652"/>
                              </a:cubicBezTo>
                              <a:cubicBezTo>
                                <a:pt x="1402" y="2657"/>
                                <a:pt x="1404" y="2666"/>
                                <a:pt x="1404" y="2677"/>
                              </a:cubicBezTo>
                              <a:cubicBezTo>
                                <a:pt x="1404" y="2789"/>
                                <a:pt x="1404" y="2789"/>
                                <a:pt x="1404" y="2789"/>
                              </a:cubicBezTo>
                              <a:lnTo>
                                <a:pt x="1444" y="2789"/>
                              </a:lnTo>
                              <a:close/>
                              <a:moveTo>
                                <a:pt x="1456" y="2169"/>
                              </a:moveTo>
                              <a:cubicBezTo>
                                <a:pt x="1460" y="2169"/>
                                <a:pt x="1465" y="2170"/>
                                <a:pt x="1469" y="2170"/>
                              </a:cubicBezTo>
                              <a:cubicBezTo>
                                <a:pt x="1480" y="2170"/>
                                <a:pt x="1489" y="2168"/>
                                <a:pt x="1495" y="2164"/>
                              </a:cubicBezTo>
                              <a:cubicBezTo>
                                <a:pt x="1501" y="2160"/>
                                <a:pt x="1505" y="2154"/>
                                <a:pt x="1507" y="2148"/>
                              </a:cubicBezTo>
                              <a:cubicBezTo>
                                <a:pt x="1510" y="2141"/>
                                <a:pt x="1511" y="2134"/>
                                <a:pt x="1511" y="2126"/>
                              </a:cubicBezTo>
                              <a:cubicBezTo>
                                <a:pt x="1511" y="1931"/>
                                <a:pt x="1511" y="1931"/>
                                <a:pt x="1511" y="1931"/>
                              </a:cubicBezTo>
                              <a:cubicBezTo>
                                <a:pt x="1473" y="1931"/>
                                <a:pt x="1473" y="1931"/>
                                <a:pt x="1473" y="1931"/>
                              </a:cubicBezTo>
                              <a:cubicBezTo>
                                <a:pt x="1473" y="2121"/>
                                <a:pt x="1473" y="2121"/>
                                <a:pt x="1473" y="2121"/>
                              </a:cubicBezTo>
                              <a:cubicBezTo>
                                <a:pt x="1473" y="2129"/>
                                <a:pt x="1471" y="2133"/>
                                <a:pt x="1468" y="2135"/>
                              </a:cubicBezTo>
                              <a:cubicBezTo>
                                <a:pt x="1465" y="2137"/>
                                <a:pt x="1463" y="2138"/>
                                <a:pt x="1460" y="2138"/>
                              </a:cubicBezTo>
                              <a:cubicBezTo>
                                <a:pt x="1456" y="2138"/>
                                <a:pt x="1452" y="2137"/>
                                <a:pt x="1449" y="2136"/>
                              </a:cubicBezTo>
                              <a:cubicBezTo>
                                <a:pt x="1447" y="2135"/>
                                <a:pt x="1444" y="2134"/>
                                <a:pt x="1441" y="2132"/>
                              </a:cubicBezTo>
                              <a:cubicBezTo>
                                <a:pt x="1445" y="2165"/>
                                <a:pt x="1445" y="2165"/>
                                <a:pt x="1445" y="2165"/>
                              </a:cubicBezTo>
                              <a:cubicBezTo>
                                <a:pt x="1448" y="2167"/>
                                <a:pt x="1452" y="2168"/>
                                <a:pt x="1456" y="2169"/>
                              </a:cubicBezTo>
                              <a:close/>
                              <a:moveTo>
                                <a:pt x="1626" y="2789"/>
                              </a:moveTo>
                              <a:cubicBezTo>
                                <a:pt x="1625" y="2775"/>
                                <a:pt x="1624" y="2762"/>
                                <a:pt x="1624" y="2748"/>
                              </a:cubicBezTo>
                              <a:cubicBezTo>
                                <a:pt x="1624" y="2563"/>
                                <a:pt x="1624" y="2563"/>
                                <a:pt x="1624" y="2563"/>
                              </a:cubicBezTo>
                              <a:cubicBezTo>
                                <a:pt x="1586" y="2563"/>
                                <a:pt x="1586" y="2563"/>
                                <a:pt x="1586" y="2563"/>
                              </a:cubicBezTo>
                              <a:cubicBezTo>
                                <a:pt x="1586" y="2647"/>
                                <a:pt x="1586" y="2647"/>
                                <a:pt x="1586" y="2647"/>
                              </a:cubicBezTo>
                              <a:cubicBezTo>
                                <a:pt x="1581" y="2637"/>
                                <a:pt x="1574" y="2628"/>
                                <a:pt x="1565" y="2622"/>
                              </a:cubicBezTo>
                              <a:cubicBezTo>
                                <a:pt x="1557" y="2616"/>
                                <a:pt x="1547" y="2613"/>
                                <a:pt x="1537" y="2613"/>
                              </a:cubicBezTo>
                              <a:cubicBezTo>
                                <a:pt x="1523" y="2613"/>
                                <a:pt x="1511" y="2616"/>
                                <a:pt x="1501" y="2624"/>
                              </a:cubicBezTo>
                              <a:cubicBezTo>
                                <a:pt x="1490" y="2632"/>
                                <a:pt x="1482" y="2643"/>
                                <a:pt x="1476" y="2656"/>
                              </a:cubicBezTo>
                              <a:cubicBezTo>
                                <a:pt x="1470" y="2670"/>
                                <a:pt x="1467" y="2685"/>
                                <a:pt x="1467" y="2703"/>
                              </a:cubicBezTo>
                              <a:cubicBezTo>
                                <a:pt x="1467" y="2721"/>
                                <a:pt x="1470" y="2737"/>
                                <a:pt x="1476" y="2751"/>
                              </a:cubicBezTo>
                              <a:cubicBezTo>
                                <a:pt x="1482" y="2764"/>
                                <a:pt x="1490" y="2775"/>
                                <a:pt x="1500" y="2782"/>
                              </a:cubicBezTo>
                              <a:cubicBezTo>
                                <a:pt x="1510" y="2790"/>
                                <a:pt x="1522" y="2794"/>
                                <a:pt x="1536" y="2794"/>
                              </a:cubicBezTo>
                              <a:cubicBezTo>
                                <a:pt x="1547" y="2794"/>
                                <a:pt x="1556" y="2790"/>
                                <a:pt x="1565" y="2784"/>
                              </a:cubicBezTo>
                              <a:cubicBezTo>
                                <a:pt x="1574" y="2777"/>
                                <a:pt x="1581" y="2769"/>
                                <a:pt x="1586" y="2758"/>
                              </a:cubicBezTo>
                              <a:cubicBezTo>
                                <a:pt x="1586" y="2789"/>
                                <a:pt x="1586" y="2789"/>
                                <a:pt x="1586" y="2789"/>
                              </a:cubicBezTo>
                              <a:lnTo>
                                <a:pt x="1626" y="2789"/>
                              </a:lnTo>
                              <a:close/>
                              <a:moveTo>
                                <a:pt x="1693" y="2104"/>
                              </a:moveTo>
                              <a:cubicBezTo>
                                <a:pt x="1629" y="1999"/>
                                <a:pt x="1629" y="1999"/>
                                <a:pt x="1629" y="1999"/>
                              </a:cubicBezTo>
                              <a:cubicBezTo>
                                <a:pt x="1687" y="1931"/>
                                <a:pt x="1687" y="1931"/>
                                <a:pt x="1687" y="1931"/>
                              </a:cubicBezTo>
                              <a:cubicBezTo>
                                <a:pt x="1645" y="1931"/>
                                <a:pt x="1645" y="1931"/>
                                <a:pt x="1645" y="1931"/>
                              </a:cubicBezTo>
                              <a:cubicBezTo>
                                <a:pt x="1643" y="1936"/>
                                <a:pt x="1640" y="1941"/>
                                <a:pt x="1637" y="1945"/>
                              </a:cubicBezTo>
                              <a:cubicBezTo>
                                <a:pt x="1633" y="1950"/>
                                <a:pt x="1630" y="1953"/>
                                <a:pt x="1627" y="1956"/>
                              </a:cubicBezTo>
                              <a:cubicBezTo>
                                <a:pt x="1582" y="2007"/>
                                <a:pt x="1582" y="2007"/>
                                <a:pt x="1582" y="2007"/>
                              </a:cubicBezTo>
                              <a:cubicBezTo>
                                <a:pt x="1582" y="1877"/>
                                <a:pt x="1582" y="1877"/>
                                <a:pt x="1582" y="1877"/>
                              </a:cubicBezTo>
                              <a:cubicBezTo>
                                <a:pt x="1544" y="1877"/>
                                <a:pt x="1544" y="1877"/>
                                <a:pt x="1544" y="1877"/>
                              </a:cubicBezTo>
                              <a:cubicBezTo>
                                <a:pt x="1544" y="2104"/>
                                <a:pt x="1544" y="2104"/>
                                <a:pt x="1544" y="2104"/>
                              </a:cubicBezTo>
                              <a:cubicBezTo>
                                <a:pt x="1582" y="2104"/>
                                <a:pt x="1582" y="2104"/>
                                <a:pt x="1582" y="2104"/>
                              </a:cubicBezTo>
                              <a:cubicBezTo>
                                <a:pt x="1582" y="2049"/>
                                <a:pt x="1582" y="2049"/>
                                <a:pt x="1582" y="2049"/>
                              </a:cubicBezTo>
                              <a:cubicBezTo>
                                <a:pt x="1602" y="2027"/>
                                <a:pt x="1602" y="2027"/>
                                <a:pt x="1602" y="2027"/>
                              </a:cubicBezTo>
                              <a:cubicBezTo>
                                <a:pt x="1647" y="2104"/>
                                <a:pt x="1647" y="2104"/>
                                <a:pt x="1647" y="2104"/>
                              </a:cubicBezTo>
                              <a:lnTo>
                                <a:pt x="1693" y="2104"/>
                              </a:lnTo>
                              <a:close/>
                              <a:moveTo>
                                <a:pt x="1837" y="2063"/>
                              </a:moveTo>
                              <a:cubicBezTo>
                                <a:pt x="1808" y="2043"/>
                                <a:pt x="1808" y="2043"/>
                                <a:pt x="1808" y="2043"/>
                              </a:cubicBezTo>
                              <a:cubicBezTo>
                                <a:pt x="1805" y="2052"/>
                                <a:pt x="1800" y="2061"/>
                                <a:pt x="1792" y="2068"/>
                              </a:cubicBezTo>
                              <a:cubicBezTo>
                                <a:pt x="1785" y="2076"/>
                                <a:pt x="1776" y="2080"/>
                                <a:pt x="1766" y="2080"/>
                              </a:cubicBezTo>
                              <a:cubicBezTo>
                                <a:pt x="1755" y="2080"/>
                                <a:pt x="1746" y="2075"/>
                                <a:pt x="1739" y="2066"/>
                              </a:cubicBezTo>
                              <a:cubicBezTo>
                                <a:pt x="1731" y="2057"/>
                                <a:pt x="1727" y="2043"/>
                                <a:pt x="1726" y="2025"/>
                              </a:cubicBezTo>
                              <a:cubicBezTo>
                                <a:pt x="1836" y="2025"/>
                                <a:pt x="1836" y="2025"/>
                                <a:pt x="1836" y="2025"/>
                              </a:cubicBezTo>
                              <a:cubicBezTo>
                                <a:pt x="1836" y="2006"/>
                                <a:pt x="1833" y="1989"/>
                                <a:pt x="1829" y="1974"/>
                              </a:cubicBezTo>
                              <a:cubicBezTo>
                                <a:pt x="1824" y="1960"/>
                                <a:pt x="1817" y="1948"/>
                                <a:pt x="1806" y="1940"/>
                              </a:cubicBezTo>
                              <a:cubicBezTo>
                                <a:pt x="1796" y="1931"/>
                                <a:pt x="1782" y="1927"/>
                                <a:pt x="1765" y="1927"/>
                              </a:cubicBezTo>
                              <a:cubicBezTo>
                                <a:pt x="1750" y="1927"/>
                                <a:pt x="1736" y="1931"/>
                                <a:pt x="1725" y="1939"/>
                              </a:cubicBezTo>
                              <a:cubicBezTo>
                                <a:pt x="1713" y="1948"/>
                                <a:pt x="1704" y="1959"/>
                                <a:pt x="1697" y="1973"/>
                              </a:cubicBezTo>
                              <a:cubicBezTo>
                                <a:pt x="1691" y="1988"/>
                                <a:pt x="1688" y="2004"/>
                                <a:pt x="1688" y="2023"/>
                              </a:cubicBezTo>
                              <a:cubicBezTo>
                                <a:pt x="1688" y="2041"/>
                                <a:pt x="1691" y="2056"/>
                                <a:pt x="1698" y="2069"/>
                              </a:cubicBezTo>
                              <a:cubicBezTo>
                                <a:pt x="1705" y="2082"/>
                                <a:pt x="1714" y="2091"/>
                                <a:pt x="1726" y="2098"/>
                              </a:cubicBezTo>
                              <a:cubicBezTo>
                                <a:pt x="1738" y="2105"/>
                                <a:pt x="1751" y="2108"/>
                                <a:pt x="1766" y="2108"/>
                              </a:cubicBezTo>
                              <a:cubicBezTo>
                                <a:pt x="1780" y="2108"/>
                                <a:pt x="1794" y="2104"/>
                                <a:pt x="1806" y="2097"/>
                              </a:cubicBezTo>
                              <a:cubicBezTo>
                                <a:pt x="1818" y="2090"/>
                                <a:pt x="1829" y="2078"/>
                                <a:pt x="1837" y="2063"/>
                              </a:cubicBezTo>
                              <a:close/>
                              <a:moveTo>
                                <a:pt x="1788" y="1967"/>
                              </a:moveTo>
                              <a:cubicBezTo>
                                <a:pt x="1782" y="1959"/>
                                <a:pt x="1775" y="1955"/>
                                <a:pt x="1765" y="1955"/>
                              </a:cubicBezTo>
                              <a:cubicBezTo>
                                <a:pt x="1756" y="1955"/>
                                <a:pt x="1748" y="1959"/>
                                <a:pt x="1741" y="1967"/>
                              </a:cubicBezTo>
                              <a:cubicBezTo>
                                <a:pt x="1735" y="1974"/>
                                <a:pt x="1730" y="1984"/>
                                <a:pt x="1728" y="1998"/>
                              </a:cubicBezTo>
                              <a:cubicBezTo>
                                <a:pt x="1799" y="1998"/>
                                <a:pt x="1799" y="1998"/>
                                <a:pt x="1799" y="1998"/>
                              </a:cubicBezTo>
                              <a:cubicBezTo>
                                <a:pt x="1797" y="1985"/>
                                <a:pt x="1794" y="1975"/>
                                <a:pt x="1788" y="1967"/>
                              </a:cubicBezTo>
                              <a:close/>
                              <a:moveTo>
                                <a:pt x="1344" y="401"/>
                              </a:moveTo>
                              <a:cubicBezTo>
                                <a:pt x="1246" y="449"/>
                                <a:pt x="1201" y="563"/>
                                <a:pt x="1234" y="689"/>
                              </a:cubicBezTo>
                              <a:cubicBezTo>
                                <a:pt x="1344" y="1104"/>
                                <a:pt x="1344" y="1104"/>
                                <a:pt x="1344" y="1104"/>
                              </a:cubicBezTo>
                              <a:cubicBezTo>
                                <a:pt x="1453" y="689"/>
                                <a:pt x="1453" y="689"/>
                                <a:pt x="1453" y="689"/>
                              </a:cubicBezTo>
                              <a:cubicBezTo>
                                <a:pt x="1487" y="563"/>
                                <a:pt x="1442" y="449"/>
                                <a:pt x="1344" y="401"/>
                              </a:cubicBezTo>
                              <a:close/>
                            </a:path>
                          </a:pathLst>
                        </a:custGeom>
                        <a:solidFill>
                          <a:srgbClr val="2D19FF"/>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78EB80" id="JE2512051354ju platjes a4 logo lb(JU-LOCK)" o:spid="_x0000_s1026" editas="canvas" style="position:absolute;margin-left:0;margin-top:0;width:106pt;height:131.05pt;z-index:-251657216;mso-position-horizontal:left;mso-position-horizontal-relative:page;mso-position-vertical:top;mso-position-vertical-relative:page" coordsize="13462,1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462;height:16643;visibility:visible;mso-wrap-style:square">
                <v:fill o:detectmouseclick="t"/>
                <v:path o:connecttype="none"/>
              </v:shape>
              <v:shape id="Freeform 4" o:spid="_x0000_s1028" style="position:absolute;left:2825;top:3594;width:8230;height:9575;visibility:visible;mso-wrap-style:square;v-text-anchor:top" coordsize="2593,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" path="m1344,1512v16,48,57,111,89,139c1407,1677,1375,1697,1344,1710v-32,-13,-63,-33,-89,-59c1286,1623,1327,1560,1344,1512xm859,2653v-6,-8,-14,-12,-24,-12c826,2641,818,2645,812,2652v-7,8,-11,18,-13,32c869,2684,869,2684,869,2684v-1,-13,-5,-24,-10,-31xm674,2651v-6,-4,-13,-7,-20,-7c642,2644,633,2650,626,2661v-8,10,-11,25,-11,42c615,2721,618,2735,626,2746v7,11,16,16,28,16c661,2762,668,2760,674,2755v6,-5,11,-11,14,-19c692,2729,693,2720,693,2711v,-17,,-17,,-17c693,2685,691,2677,688,2669v-4,-7,-8,-13,-14,-18xm1164,2722v-5,5,-8,12,-8,20c1156,2749,1158,2754,1161,2758v4,3,9,5,15,5c1183,2763,1190,2761,1196,2757v6,-4,12,-10,16,-18c1216,2731,1218,2721,1218,2710v,-7,,-7,,-7c1206,2705,1196,2707,1187,2710v-10,3,-17,7,-23,12xm885,2310v-6,-8,-14,-12,-23,-12c852,2298,844,2302,838,2310v-7,7,-11,17,-13,31c895,2341,895,2341,895,2341v-1,-13,-5,-23,-10,-31xm1163,2379v-6,6,-9,12,-9,20c1154,2406,1156,2411,1160,2415v3,4,8,6,15,6c1181,2421,1188,2419,1194,2414v7,-4,12,-10,16,-18c1214,2388,1216,2379,1216,2367v,-6,,-6,,-6c1205,2362,1194,2364,1185,2367v-9,3,-17,7,-22,12xm578,2298v-12,,-21,6,-28,18c543,2327,540,2342,540,2360v,19,3,34,10,45c557,2417,566,2423,578,2423v12,,22,-6,29,-18c613,2393,617,2378,617,2360v,-18,-3,-33,-10,-44c600,2304,591,2298,578,2298xm508,2653v-5,-8,-13,-12,-23,-12c476,2641,468,2645,461,2652v-6,8,-10,18,-12,32c519,2684,519,2684,519,2684v-1,-13,-5,-24,-11,-31xm639,2080v12,,22,-6,28,-18c674,2050,678,2035,678,2017v,-18,-4,-32,-10,-44c661,1961,651,1955,639,1955v-12,,-22,6,-28,18c604,1985,601,1999,601,2017v,19,3,34,10,45c617,2074,627,2080,639,2080xm1566,2651v-5,-4,-12,-7,-19,-7c1535,2644,1526,2650,1518,2661v-7,10,-10,25,-10,42c1508,2721,1511,2735,1518,2746v8,11,17,16,29,16c1554,2762,1561,2760,1567,2755v6,-5,10,-11,14,-19c1584,2729,1586,2720,1586,2711v,-17,,-17,,-17c1586,2685,1584,2677,1581,2669v-4,-7,-9,-13,-15,-18xm2563,221c1852,2881,1852,2881,1852,2881v-20,77,-90,131,-170,131c200,3012,200,3012,200,3012,84,3012,,2902,30,2790,537,896,537,896,537,896v154,531,154,531,154,531c752,1636,858,1727,1047,1725v50,,97,-5,136,-20c1229,1729,1283,1738,1344,1738v61,,115,-9,161,-33c1544,1720,1590,1725,1640,1725v190,2,293,-89,355,-298c2204,709,2204,709,2204,709,2260,516,2150,386,1945,386v-134,,-134,,-134,c1811,388,1811,388,1811,388v189,17,282,136,236,301c1839,1443,1839,1443,1839,1443v-45,163,-115,254,-198,254c1613,1697,1585,1686,1561,1666v61,-52,102,-130,133,-239c1898,709,1898,709,1898,709,1956,505,1850,386,1633,386v-122,,-122,,-122,c1511,388,1511,388,1511,388v189,17,278,134,233,301c1539,1443,1539,1443,1539,1443v-15,52,-32,93,-51,128c1470,1534,1455,1491,1442,1443v-26,-98,-26,-98,-26,-98c1596,709,1596,709,1596,709,1655,501,1564,386,1344,386v-221,,-312,115,-252,323c1272,1345,1272,1345,1272,1345v-26,98,-26,98,-26,98c1233,1491,1218,1534,1199,1571v-18,-35,-35,-76,-50,-128c943,689,943,689,943,689,899,522,988,405,1177,388v,-2,,-2,,-2c1055,386,1055,386,1055,386,838,386,732,505,789,709v204,718,204,718,204,718c1025,1536,1066,1614,1127,1666v-24,20,-52,31,-80,31c964,1697,893,1606,849,1443,641,689,641,689,641,689,595,524,687,405,877,388v,-2,,-2,,-2c743,386,743,386,743,386v-25,,-49,2,-71,6c743,130,743,130,743,130,763,53,833,,913,,2393,,2393,,2393,v116,,200,109,170,221xm1523,209v,-69,-56,-125,-125,-125c1378,84,1360,89,1344,97v-17,-8,-35,-13,-54,-13c1221,84,1165,140,1165,209v,69,56,125,125,125c1309,334,1327,329,1344,321v-42,-20,-71,-63,-71,-112c1273,159,1302,117,1344,97v42,20,71,62,71,112c1415,258,1386,301,1344,321v16,8,34,13,54,13c1467,334,1523,278,1523,209xm1472,1909v40,,40,,40,c1512,1872,1512,1872,1512,1872v-40,,-40,,-40,l1472,1909xm1439,2063v,-132,,-132,,-132c1401,1931,1401,1931,1401,1931v,173,,173,,173c1441,2104,1441,2104,1441,2104v-1,-7,-1,-14,-1,-21c1439,2076,1439,2069,1439,2063xm1400,1909v40,,40,,40,c1440,1872,1440,1872,1440,1872v-40,,-40,,-40,l1400,1909xm1330,2104v40,,40,,40,c1369,2097,1368,2090,1368,2083v,-7,,-14,,-21c1368,1877,1368,1877,1368,1877v-38,,-38,,-38,l1330,2104xm1170,2104v38,,38,,38,c1208,2049,1208,2049,1208,2049v20,-22,20,-22,20,-22c1272,2104,1272,2104,1272,2104v46,,46,,46,c1254,1999,1254,1999,1254,1999v58,-68,58,-68,58,-68c1270,1931,1270,1931,1270,1931v-2,5,-5,10,-8,14c1259,1950,1255,1953,1253,1956v-45,51,-45,51,-45,51c1208,1877,1208,1877,1208,1877v-38,,-38,,-38,l1170,2104xm992,1931v,173,,173,,173c1030,2104,1030,2104,1030,2104v,-79,,-79,,-79c1030,2013,1032,2001,1036,1991v4,-10,9,-19,16,-25c1059,1960,1067,1957,1075,1957v8,,14,3,18,9c1097,1972,1099,1980,1099,1992v,112,,112,,112c1139,2104,1139,2104,1139,2104v-1,-14,-2,-28,-2,-41c1137,1987,1137,1987,1137,1987v,-11,-1,-21,-5,-30c1129,1948,1123,1940,1116,1935v-8,-5,-17,-8,-29,-8c1074,1927,1063,1931,1052,1940v-10,9,-17,21,-22,34c1030,1931,1030,1931,1030,1931r-38,xm958,2063v,-132,,-132,,-132c920,1931,920,1931,920,1931v,173,,173,,173c960,2104,960,2104,960,2104v-1,-7,-1,-14,-2,-21c958,2076,958,2069,958,2063xm919,1909v40,,40,,40,c959,1872,959,1872,959,1872v-40,,-40,,-40,l919,1909xm742,2104v38,,38,,38,c780,2025,780,2025,780,2025v,-12,2,-24,6,-34c790,1981,796,1972,803,1966v7,-6,15,-9,23,-9c833,1957,839,1960,843,1966v5,6,7,14,7,26c850,2104,850,2104,850,2104v40,,40,,40,c888,2090,888,2076,888,2063v,-76,,-76,,-76c888,1976,886,1966,883,1957v-4,-9,-9,-17,-17,-22c859,1930,849,1927,838,1927v-13,,-25,4,-35,13c793,1949,785,1961,780,1974v,-43,,-43,,-43c742,1931,742,1931,742,1931r,173xm560,2017v,17,3,32,10,46c576,2077,585,2088,597,2096v11,8,25,12,42,12c655,2108,670,2104,681,2096v12,-8,21,-19,27,-33c715,2049,718,2034,718,2017v,-16,-3,-32,-10,-45c702,1958,693,1947,681,1939v-12,-8,-26,-12,-42,-12c623,1927,609,1931,597,1939v-12,8,-21,19,-27,33c563,1985,560,2001,560,2017xm647,2315v-6,-14,-15,-25,-27,-33c608,2274,594,2270,578,2270v-16,,-30,4,-42,12c524,2290,515,2301,509,2315v-6,13,-10,28,-10,45c499,2377,503,2392,509,2406v6,14,15,25,27,33c548,2447,562,2451,578,2451v17,,31,-4,42,-12c632,2431,641,2420,648,2406v6,-14,9,-29,9,-46c657,2343,654,2328,647,2315xm390,2104v41,,41,,41,c431,2029,431,2029,431,2029v23,-27,23,-27,23,-27c522,2104,522,2104,522,2104v48,,48,,48,c481,1970,481,1970,481,1970v76,-93,76,-93,76,-93c512,1877,512,1877,512,1877v-2,6,-5,11,-8,15c502,1896,498,1901,495,1905v-64,78,-64,78,-64,78c431,1877,431,1877,431,1877v-41,,-41,,-41,l390,2104xm300,2447v40,,40,,40,c340,2342,340,2342,340,2342v92,,92,,92,c432,2447,432,2447,432,2447v41,,41,,41,c473,2220,473,2220,473,2220v-41,,-41,,-41,c432,2310,432,2310,432,2310v-92,,-92,,-92,c340,2220,340,2220,340,2220v-40,,-40,,-40,l300,2447xm381,2563v-32,,-32,,-32,c349,2731,349,2731,349,2731,252,2563,252,2563,252,2563v-45,,-45,,-45,c207,2789,207,2789,207,2789v33,,33,,33,c240,2624,240,2624,240,2624v96,165,96,165,96,165c381,2789,381,2789,381,2789r,-226xm557,2749v-29,-21,-29,-21,-29,-21c525,2738,520,2746,513,2754v-8,7,-17,11,-27,11c476,2765,467,2761,459,2752v-8,-9,-12,-23,-12,-42c556,2710,556,2710,556,2710v,-18,-2,-35,-7,-50c544,2645,537,2634,526,2625v-10,-8,-24,-12,-41,-12c470,2613,457,2617,445,2625v-12,8,-21,20,-27,34c411,2673,408,2690,408,2708v,18,3,34,10,47c425,2767,434,2777,446,2784v12,6,25,10,40,10c500,2794,514,2790,526,2783v12,-8,23,-19,31,-34xm733,2789v-1,-14,-2,-27,-2,-41c731,2563,731,2563,731,2563v-38,,-38,,-38,c693,2647,693,2647,693,2647v-5,-10,-12,-19,-20,-25c664,2616,655,2613,644,2613v-14,,-26,3,-36,11c597,2632,589,2643,583,2656v-6,14,-8,29,-8,47c575,2721,577,2737,583,2751v6,13,14,24,24,31c617,2790,630,2794,643,2794v11,,20,-4,29,-10c681,2777,688,2769,693,2758v,31,,31,,31l733,2789xm751,2306v4,,7,1,10,2c763,2310,766,2312,769,2315v15,-35,15,-35,15,-35c778,2273,771,2270,763,2270v-8,,-15,4,-23,13c732,2292,726,2302,721,2315v,-41,,-41,,-41c683,2274,683,2274,683,2274v,173,,173,,173c723,2447,723,2447,723,2447v-1,-7,-1,-14,-1,-21c721,2419,721,2412,721,2405v,-45,,-45,,-45c721,2349,723,2339,726,2331v4,-8,8,-14,12,-18c743,2308,747,2306,751,2306xm908,2749v-30,-21,-30,-21,-30,-21c875,2738,870,2746,863,2754v-7,7,-16,11,-27,11c826,2765,817,2761,809,2752v-7,-9,-12,-23,-12,-42c906,2710,906,2710,906,2710v,-18,-2,-35,-7,-50c894,2645,887,2634,877,2625v-11,-8,-24,-12,-42,-12c820,2613,807,2617,795,2625v-12,8,-21,20,-27,34c761,2673,758,2690,758,2708v,18,3,34,10,47c775,2767,785,2777,796,2784v12,6,25,10,40,10c851,2794,864,2790,876,2783v13,-8,23,-19,32,-34xm934,2406v-30,-21,-30,-21,-30,-21c901,2395,896,2404,889,2411v-7,8,-16,12,-27,12c852,2423,843,2418,835,2409v-7,-9,-11,-23,-12,-41c932,2368,932,2368,932,2368v,-19,-2,-36,-7,-51c921,2303,913,2291,903,2283v-11,-9,-24,-13,-41,-13c846,2270,833,2274,821,2282v-11,9,-21,20,-27,34c787,2331,784,2347,784,2366v,18,4,33,10,46c801,2425,811,2434,823,2441v11,7,25,10,39,10c877,2451,890,2447,902,2440v13,-7,23,-19,32,-34xm1034,2622v-6,-6,-13,-9,-21,-9c1005,2613,998,2617,990,2626v-8,8,-14,19,-19,32c971,2617,971,2617,971,2617v-38,,-38,,-38,c933,2789,933,2789,933,2789v40,,40,,40,c972,2782,972,2775,972,2768v-1,-7,-1,-13,-1,-20c971,2703,971,2703,971,2703v,-11,2,-21,5,-29c979,2666,983,2660,988,2655v5,-4,9,-6,13,-6c1005,2649,1008,2650,1011,2651v2,1,5,3,8,6l1034,2622xm1092,2789v-1,-7,-2,-14,-2,-21c1090,2761,1090,2755,1090,2748v,-185,,-185,,-185c1052,2563,1052,2563,1052,2563v,226,,226,,226c1052,2789,1052,2789,1052,2789r40,xm1101,2399v-32,-18,-32,-18,-32,-18c1067,2393,1062,2402,1056,2411v-7,8,-15,12,-25,12c1019,2423,1009,2417,1002,2406v-8,-11,-11,-26,-11,-44c991,2343,994,2327,1002,2316v7,-12,17,-18,29,-18c1040,2298,1048,2302,1054,2310v6,7,10,17,12,31c1098,2322,1098,2322,1098,2322v-4,-16,-12,-28,-24,-38c1062,2275,1048,2270,1031,2270v-16,,-30,4,-42,12c977,2289,967,2300,961,2314v-7,14,-11,30,-11,48c950,2379,954,2394,961,2408v6,13,16,24,28,31c1001,2447,1015,2451,1031,2451v17,,31,-5,42,-15c1085,2426,1094,2414,1101,2399xm1216,2332v,3,,3,,3c1183,2338,1157,2346,1140,2358v-17,13,-25,28,-25,47c1115,2419,1119,2430,1128,2438v8,9,20,13,34,13c1176,2451,1187,2447,1196,2440v9,-7,16,-16,20,-27c1216,2413,1216,2413,1216,2413v,13,3,22,9,28c1231,2448,1239,2451,1249,2451v4,,8,,12,-1c1264,2449,1267,2448,1270,2447v5,-26,5,-26,5,-26c1270,2423,1266,2424,1263,2424v-6,,-9,-3,-9,-11c1254,2331,1254,2331,1254,2331v,-12,-2,-23,-6,-32c1244,2290,1238,2283,1229,2278v-9,-5,-21,-8,-35,-8c1178,2270,1163,2274,1149,2281v-13,8,-25,19,-35,34c1142,2335,1142,2335,1142,2335v5,-12,12,-21,20,-27c1171,2302,1180,2298,1190,2298v9,,16,3,20,9c1214,2313,1216,2322,1216,2332xm1277,2763v-5,3,-9,4,-12,4c1259,2767,1256,2763,1256,2756v,-82,,-82,,-82c1256,2662,1254,2651,1250,2642v-4,-9,-10,-16,-19,-22c1222,2615,1210,2613,1195,2613v-15,,-30,3,-44,11c1137,2631,1126,2643,1116,2658v27,20,27,20,27,20c1149,2666,1156,2657,1164,2650v8,-6,18,-9,28,-9c1201,2641,1207,2644,1212,2650v4,6,6,14,6,25c1218,2677,1218,2677,1218,2677v-34,4,-59,12,-76,24c1125,2713,1117,2729,1117,2748v,14,4,25,12,33c1138,2789,1149,2794,1164,2794v14,,25,-4,34,-11c1206,2776,1213,2767,1218,2756v,,,,,c1218,2768,1221,2778,1227,2784v6,7,14,10,24,10c1255,2794,1259,2793,1262,2792v4,,7,-1,10,-3l1277,2763xm1444,2789v-2,-14,-2,-27,-2,-41c1442,2672,1442,2672,1442,2672v,-11,-2,-21,-6,-30c1433,2633,1428,2626,1420,2621v-7,-6,-17,-8,-28,-8c1379,2613,1367,2617,1357,2626v-10,9,-18,20,-23,34c1334,2617,1334,2617,1334,2617v-38,,-38,,-38,c1296,2789,1296,2789,1296,2789v38,,38,,38,c1334,2711,1334,2711,1334,2711v,-13,2,-24,6,-35c1344,2666,1350,2658,1357,2652v7,-6,14,-9,23,-9c1387,2643,1393,2646,1397,2652v5,5,7,14,7,25c1404,2789,1404,2789,1404,2789r40,xm1456,2169v4,,9,1,13,1c1480,2170,1489,2168,1495,2164v6,-4,10,-10,12,-16c1510,2141,1511,2134,1511,2126v,-195,,-195,,-195c1473,1931,1473,1931,1473,1931v,190,,190,,190c1473,2129,1471,2133,1468,2135v-3,2,-5,3,-8,3c1456,2138,1452,2137,1449,2136v-2,-1,-5,-2,-8,-4c1445,2165,1445,2165,1445,2165v3,2,7,3,11,4xm1626,2789v-1,-14,-2,-27,-2,-41c1624,2563,1624,2563,1624,2563v-38,,-38,,-38,c1586,2647,1586,2647,1586,2647v-5,-10,-12,-19,-21,-25c1557,2616,1547,2613,1537,2613v-14,,-26,3,-36,11c1490,2632,1482,2643,1476,2656v-6,14,-9,29,-9,47c1467,2721,1470,2737,1476,2751v6,13,14,24,24,31c1510,2790,1522,2794,1536,2794v11,,20,-4,29,-10c1574,2777,1581,2769,1586,2758v,31,,31,,31l1626,2789xm1693,2104v-64,-105,-64,-105,-64,-105c1687,1931,1687,1931,1687,1931v-42,,-42,,-42,c1643,1936,1640,1941,1637,1945v-4,5,-7,8,-10,11c1582,2007,1582,2007,1582,2007v,-130,,-130,,-130c1544,1877,1544,1877,1544,1877v,227,,227,,227c1582,2104,1582,2104,1582,2104v,-55,,-55,,-55c1602,2027,1602,2027,1602,2027v45,77,45,77,45,77l1693,2104xm1837,2063v-29,-20,-29,-20,-29,-20c1805,2052,1800,2061,1792,2068v-7,8,-16,12,-26,12c1755,2080,1746,2075,1739,2066v-8,-9,-12,-23,-13,-41c1836,2025,1836,2025,1836,2025v,-19,-3,-36,-7,-51c1824,1960,1817,1948,1806,1940v-10,-9,-24,-13,-41,-13c1750,1927,1736,1931,1725,1939v-12,9,-21,20,-28,34c1691,1988,1688,2004,1688,2023v,18,3,33,10,46c1705,2082,1714,2091,1726,2098v12,7,25,10,40,10c1780,2108,1794,2104,1806,2097v12,-7,23,-19,31,-34xm1788,1967v-6,-8,-13,-12,-23,-12c1756,1955,1748,1959,1741,1967v-6,7,-11,17,-13,31c1799,1998,1799,1998,1799,1998v-2,-13,-5,-23,-11,-31xm1344,401v-98,48,-143,162,-110,288c1344,1104,1344,1104,1344,1104,1453,689,1453,689,1453,689,1487,563,1442,449,1344,401xe" fillcolor="#2d19ff" stroked="f">
                <v:path arrowok="t" o:connecttype="custom" o:connectlocs="275801,853302;219943,861886;386566,861568;369110,756336;183444,730584;153928,839631;193918,627259;497331,875874;9521,887001;617299,122718;479557,122718;403704,427605;357685,529657;759484,0;426555,30838;456706,655872;444329,595149;383392,668907;383392,638069;341181,622173;333881,616768;304048,655872;254854,625034;265962,612635;216134,666364;196774,725497;208517,750295;162497,596739;137107,744572;120921,814833;120921,814833;153928,830729;232003,873649;192648,884458;242159,721682;230416,741075;285322,845672;288179,873967;273579,721682;321503,830729;309760,850122;333881,814833;318012,736307;305000,765555;368793,779226;397991,767145;384027,733445;354193,845036;369427,888273;457658,873649;423382,886683;466228,689890;457341,677809;476384,834226;537320,668907;502091,668907;547794,643791;560489,670179;391644,219048" o:connectangles="0,0,0,0,0,0,0,0,0,0,0,0,0,0,0,0,0,0,0,0,0,0,0,0,0,0,0,0,0,0,0,0,0,0,0,0,0,0,0,0,0,0,0,0,0,0,0,0,0,0,0,0,0,0,0,0,0,0,0"/>
                <o:lock v:ext="edit" verticies="t"/>
              </v:shape>
              <w10:wrap anchorx="page" anchory="page"/>
            </v:group>
          </w:pict>
        </mc:Fallback>
      </mc:AlternateContent>
    </w:r>
  </w:p>
  <w:tbl>
    <w:tblPr>
      <w:tblpPr w:vertAnchor="page" w:horzAnchor="page" w:tblpX="523" w:tblpY="4957"/>
      <w:tblW w:w="0" w:type="auto"/>
      <w:tblLayout w:type="fixed"/>
      <w:tblCellMar>
        <w:left w:w="0" w:type="dxa"/>
        <w:right w:w="0" w:type="dxa"/>
      </w:tblCellMar>
      <w:tblLook w:val="04A0" w:firstRow="1" w:lastRow="0" w:firstColumn="1" w:lastColumn="0" w:noHBand="0" w:noVBand="1"/>
    </w:tblPr>
    <w:tblGrid>
      <w:gridCol w:w="262"/>
    </w:tblGrid>
    <w:tr w:rsidR="002C26C7" w:rsidRPr="002C26C7" w14:paraId="54C23C3D" w14:textId="77777777" w:rsidTr="00C07D94">
      <w:trPr>
        <w:cantSplit/>
        <w:trHeight w:hRule="exact" w:val="6953"/>
      </w:trPr>
      <w:tc>
        <w:tcPr>
          <w:tcW w:w="262" w:type="dxa"/>
          <w:textDirection w:val="tbRl"/>
        </w:tcPr>
        <w:p w14:paraId="4766FB44" w14:textId="77777777" w:rsidR="002C26C7" w:rsidRPr="002C26C7" w:rsidRDefault="002C26C7" w:rsidP="00C07D94">
          <w:pPr>
            <w:pStyle w:val="KantlijntekstKHN"/>
          </w:pPr>
          <w:bookmarkStart w:id="10" w:name="_Hlk216276494"/>
          <w:bookmarkEnd w:id="9"/>
          <w:r w:rsidRPr="002C26C7">
            <w:t>KONINKLIJK VERBOND VAN ONDERNEMERS HORECA. EN AANVERWANT BEDRIJF. HORECA NEDERLAND.</w:t>
          </w:r>
        </w:p>
      </w:tc>
    </w:tr>
    <w:bookmarkEnd w:id="10"/>
  </w:tbl>
  <w:p w14:paraId="3A8DD683" w14:textId="77777777" w:rsidR="006D7CEA" w:rsidRPr="006D7CEA" w:rsidRDefault="006D7CEA" w:rsidP="00493879">
    <w:pPr>
      <w:pStyle w:val="BasistekstKH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KHN"/>
    <w:lvl w:ilvl="0">
      <w:start w:val="1"/>
      <w:numFmt w:val="none"/>
      <w:pStyle w:val="OpsommingletterbasistekstKHN"/>
      <w:lvlText w:val=""/>
      <w:lvlJc w:val="left"/>
      <w:pPr>
        <w:ind w:left="0" w:firstLine="0"/>
      </w:pPr>
      <w:rPr>
        <w:rFonts w:hint="default"/>
      </w:rPr>
    </w:lvl>
    <w:lvl w:ilvl="1">
      <w:start w:val="1"/>
      <w:numFmt w:val="lowerLetter"/>
      <w:pStyle w:val="Opsommingletter1eniveauKHN"/>
      <w:lvlText w:val="%2"/>
      <w:lvlJc w:val="left"/>
      <w:pPr>
        <w:ind w:left="284" w:hanging="284"/>
      </w:pPr>
      <w:rPr>
        <w:rFonts w:hint="default"/>
      </w:rPr>
    </w:lvl>
    <w:lvl w:ilvl="2">
      <w:start w:val="1"/>
      <w:numFmt w:val="lowerLetter"/>
      <w:pStyle w:val="Opsommingletter2eniveauKHN"/>
      <w:lvlText w:val="%3"/>
      <w:lvlJc w:val="left"/>
      <w:pPr>
        <w:ind w:left="567" w:hanging="283"/>
      </w:pPr>
      <w:rPr>
        <w:rFonts w:hint="default"/>
      </w:rPr>
    </w:lvl>
    <w:lvl w:ilvl="3">
      <w:start w:val="1"/>
      <w:numFmt w:val="lowerLetter"/>
      <w:pStyle w:val="Opsommingletter3eniveauKHN"/>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61E52C8"/>
    <w:multiLevelType w:val="multilevel"/>
    <w:tmpl w:val="F23E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C24928"/>
    <w:multiLevelType w:val="multilevel"/>
    <w:tmpl w:val="B4BACAD8"/>
    <w:styleLink w:val="OpsommingstreepjeKHN"/>
    <w:lvl w:ilvl="0">
      <w:start w:val="1"/>
      <w:numFmt w:val="bullet"/>
      <w:pStyle w:val="Opsommingstreepje1eniveauKHN"/>
      <w:lvlText w:val="–"/>
      <w:lvlJc w:val="left"/>
      <w:pPr>
        <w:ind w:left="284" w:hanging="284"/>
      </w:pPr>
      <w:rPr>
        <w:rFonts w:asciiTheme="minorHAnsi" w:hAnsiTheme="minorHAnsi" w:hint="default"/>
      </w:rPr>
    </w:lvl>
    <w:lvl w:ilvl="1">
      <w:start w:val="1"/>
      <w:numFmt w:val="bullet"/>
      <w:pStyle w:val="Opsommingstreepje2eniveauKHN"/>
      <w:lvlText w:val="–"/>
      <w:lvlJc w:val="left"/>
      <w:pPr>
        <w:ind w:left="568" w:hanging="284"/>
      </w:pPr>
      <w:rPr>
        <w:rFonts w:asciiTheme="minorHAnsi" w:hAnsiTheme="minorHAnsi" w:hint="default"/>
      </w:rPr>
    </w:lvl>
    <w:lvl w:ilvl="2">
      <w:start w:val="1"/>
      <w:numFmt w:val="bullet"/>
      <w:pStyle w:val="Opsommingstreepje3eniveauKHN"/>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0E6B61F9"/>
    <w:multiLevelType w:val="hybridMultilevel"/>
    <w:tmpl w:val="C972D894"/>
    <w:lvl w:ilvl="0" w:tplc="194035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C23557"/>
    <w:multiLevelType w:val="multilevel"/>
    <w:tmpl w:val="8D0228AC"/>
    <w:numStyleLink w:val="OpsommingtekenKHN"/>
  </w:abstractNum>
  <w:abstractNum w:abstractNumId="15" w15:restartNumberingAfterBreak="0">
    <w:nsid w:val="13E86A68"/>
    <w:multiLevelType w:val="multilevel"/>
    <w:tmpl w:val="5AB2B36A"/>
    <w:styleLink w:val="AgendapuntlijstKHN"/>
    <w:lvl w:ilvl="0">
      <w:start w:val="1"/>
      <w:numFmt w:val="decimal"/>
      <w:pStyle w:val="AgendapuntKHN"/>
      <w:lvlText w:val="%1."/>
      <w:lvlJc w:val="left"/>
      <w:pPr>
        <w:ind w:left="357" w:hanging="35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4257DB8"/>
    <w:multiLevelType w:val="hybridMultilevel"/>
    <w:tmpl w:val="82022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2F690B"/>
    <w:multiLevelType w:val="multilevel"/>
    <w:tmpl w:val="46C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4330DF"/>
    <w:multiLevelType w:val="multilevel"/>
    <w:tmpl w:val="55226C1A"/>
    <w:styleLink w:val="OpsommingnummerKHN"/>
    <w:lvl w:ilvl="0">
      <w:start w:val="1"/>
      <w:numFmt w:val="none"/>
      <w:pStyle w:val="OpsommingnummerbasistekstKHN"/>
      <w:lvlText w:val="%1"/>
      <w:lvlJc w:val="left"/>
      <w:pPr>
        <w:ind w:left="0" w:firstLine="0"/>
      </w:pPr>
      <w:rPr>
        <w:rFonts w:hint="default"/>
      </w:rPr>
    </w:lvl>
    <w:lvl w:ilvl="1">
      <w:start w:val="1"/>
      <w:numFmt w:val="decimal"/>
      <w:pStyle w:val="Opsommingnummer1eniveauKHN"/>
      <w:lvlText w:val="%2"/>
      <w:lvlJc w:val="left"/>
      <w:pPr>
        <w:ind w:left="284" w:hanging="284"/>
      </w:pPr>
      <w:rPr>
        <w:rFonts w:hint="default"/>
      </w:rPr>
    </w:lvl>
    <w:lvl w:ilvl="2">
      <w:start w:val="1"/>
      <w:numFmt w:val="decimal"/>
      <w:pStyle w:val="Opsommingnummer2eniveauKHN"/>
      <w:lvlText w:val="%3"/>
      <w:lvlJc w:val="left"/>
      <w:pPr>
        <w:ind w:left="567" w:hanging="283"/>
      </w:pPr>
      <w:rPr>
        <w:rFonts w:hint="default"/>
      </w:rPr>
    </w:lvl>
    <w:lvl w:ilvl="3">
      <w:start w:val="1"/>
      <w:numFmt w:val="decimal"/>
      <w:pStyle w:val="Opsommingnummer3eniveauKHN"/>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9" w15:restartNumberingAfterBreak="0">
    <w:nsid w:val="1B897BE8"/>
    <w:multiLevelType w:val="multilevel"/>
    <w:tmpl w:val="BE64AF76"/>
    <w:numStyleLink w:val="OpsommingbolletjeKHN"/>
  </w:abstractNum>
  <w:abstractNum w:abstractNumId="20" w15:restartNumberingAfterBreak="0">
    <w:nsid w:val="1F7808FC"/>
    <w:multiLevelType w:val="multilevel"/>
    <w:tmpl w:val="AEC402B4"/>
    <w:numStyleLink w:val="OpsommingletterKHN"/>
  </w:abstractNum>
  <w:abstractNum w:abstractNumId="21" w15:restartNumberingAfterBreak="0">
    <w:nsid w:val="24C602D1"/>
    <w:multiLevelType w:val="multilevel"/>
    <w:tmpl w:val="924A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994F45"/>
    <w:multiLevelType w:val="multilevel"/>
    <w:tmpl w:val="10A04120"/>
    <w:styleLink w:val="BijlagenummeringKHN"/>
    <w:lvl w:ilvl="0">
      <w:start w:val="1"/>
      <w:numFmt w:val="decimal"/>
      <w:pStyle w:val="Bijlagekop1KHN"/>
      <w:suff w:val="space"/>
      <w:lvlText w:val="Bijlage %1"/>
      <w:lvlJc w:val="left"/>
      <w:pPr>
        <w:ind w:left="0" w:firstLine="0"/>
      </w:pPr>
      <w:rPr>
        <w:rFonts w:hint="default"/>
      </w:rPr>
    </w:lvl>
    <w:lvl w:ilvl="1">
      <w:start w:val="1"/>
      <w:numFmt w:val="decimal"/>
      <w:pStyle w:val="Bijlagekop2KHN"/>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E062D35"/>
    <w:multiLevelType w:val="multilevel"/>
    <w:tmpl w:val="0048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F1F63"/>
    <w:multiLevelType w:val="multilevel"/>
    <w:tmpl w:val="ABBA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7B496D"/>
    <w:multiLevelType w:val="hybridMultilevel"/>
    <w:tmpl w:val="24C29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B34622"/>
    <w:multiLevelType w:val="multilevel"/>
    <w:tmpl w:val="A444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25D85"/>
    <w:multiLevelType w:val="multilevel"/>
    <w:tmpl w:val="AEC402B4"/>
    <w:numStyleLink w:val="OpsommingletterKHN"/>
  </w:abstractNum>
  <w:abstractNum w:abstractNumId="29"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221547"/>
    <w:multiLevelType w:val="multilevel"/>
    <w:tmpl w:val="5AB2B36A"/>
    <w:numStyleLink w:val="AgendapuntlijstKHN"/>
  </w:abstractNum>
  <w:abstractNum w:abstractNumId="31" w15:restartNumberingAfterBreak="0">
    <w:nsid w:val="5FA80606"/>
    <w:multiLevelType w:val="multilevel"/>
    <w:tmpl w:val="10A04120"/>
    <w:numStyleLink w:val="BijlagenummeringKHN"/>
  </w:abstractNum>
  <w:abstractNum w:abstractNumId="32" w15:restartNumberingAfterBreak="0">
    <w:nsid w:val="63F335A0"/>
    <w:multiLevelType w:val="multilevel"/>
    <w:tmpl w:val="8D0228AC"/>
    <w:styleLink w:val="OpsommingtekenKHN"/>
    <w:lvl w:ilvl="0">
      <w:start w:val="1"/>
      <w:numFmt w:val="bullet"/>
      <w:pStyle w:val="Opsommingteken1eniveauKHN"/>
      <w:lvlText w:val="•"/>
      <w:lvlJc w:val="left"/>
      <w:pPr>
        <w:ind w:left="284" w:hanging="284"/>
      </w:pPr>
      <w:rPr>
        <w:rFonts w:asciiTheme="minorHAnsi" w:hAnsiTheme="minorHAnsi" w:hint="default"/>
      </w:rPr>
    </w:lvl>
    <w:lvl w:ilvl="1">
      <w:start w:val="1"/>
      <w:numFmt w:val="bullet"/>
      <w:pStyle w:val="Opsommingteken2eniveauKHN"/>
      <w:lvlText w:val="–"/>
      <w:lvlJc w:val="left"/>
      <w:pPr>
        <w:ind w:left="568" w:hanging="284"/>
      </w:pPr>
      <w:rPr>
        <w:rFonts w:asciiTheme="minorHAnsi" w:hAnsiTheme="minorHAnsi" w:hint="default"/>
      </w:rPr>
    </w:lvl>
    <w:lvl w:ilvl="2">
      <w:start w:val="1"/>
      <w:numFmt w:val="bullet"/>
      <w:pStyle w:val="Opsommingteken3eniveauKHN"/>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33" w15:restartNumberingAfterBreak="0">
    <w:nsid w:val="64222887"/>
    <w:multiLevelType w:val="multilevel"/>
    <w:tmpl w:val="B4BACAD8"/>
    <w:numStyleLink w:val="OpsommingstreepjeKHN"/>
  </w:abstractNum>
  <w:abstractNum w:abstractNumId="34" w15:restartNumberingAfterBreak="0">
    <w:nsid w:val="6CA11D32"/>
    <w:multiLevelType w:val="multilevel"/>
    <w:tmpl w:val="A192F0EC"/>
    <w:styleLink w:val="KopnummeringKHN"/>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5" w15:restartNumberingAfterBreak="0">
    <w:nsid w:val="736E080E"/>
    <w:multiLevelType w:val="multilevel"/>
    <w:tmpl w:val="52DC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B5E2C"/>
    <w:multiLevelType w:val="multilevel"/>
    <w:tmpl w:val="BE64AF76"/>
    <w:styleLink w:val="OpsommingbolletjeKHN"/>
    <w:lvl w:ilvl="0">
      <w:start w:val="1"/>
      <w:numFmt w:val="bullet"/>
      <w:pStyle w:val="Opsommingbolletje1eniveauKHN"/>
      <w:lvlText w:val="•"/>
      <w:lvlJc w:val="left"/>
      <w:pPr>
        <w:ind w:left="284" w:hanging="284"/>
      </w:pPr>
      <w:rPr>
        <w:rFonts w:asciiTheme="minorHAnsi" w:hAnsiTheme="minorHAnsi" w:hint="default"/>
      </w:rPr>
    </w:lvl>
    <w:lvl w:ilvl="1">
      <w:start w:val="1"/>
      <w:numFmt w:val="bullet"/>
      <w:pStyle w:val="Opsommingbolletje2eniveauKHN"/>
      <w:lvlText w:val="•"/>
      <w:lvlJc w:val="left"/>
      <w:pPr>
        <w:ind w:left="568" w:hanging="284"/>
      </w:pPr>
      <w:rPr>
        <w:rFonts w:asciiTheme="minorHAnsi" w:hAnsiTheme="minorHAnsi" w:hint="default"/>
      </w:rPr>
    </w:lvl>
    <w:lvl w:ilvl="2">
      <w:start w:val="1"/>
      <w:numFmt w:val="bullet"/>
      <w:pStyle w:val="Opsommingbolletje3eniveauKHN"/>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7" w15:restartNumberingAfterBreak="0">
    <w:nsid w:val="79AB64D9"/>
    <w:multiLevelType w:val="multilevel"/>
    <w:tmpl w:val="3ACE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372A61"/>
    <w:multiLevelType w:val="multilevel"/>
    <w:tmpl w:val="FDA4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707747"/>
    <w:multiLevelType w:val="multilevel"/>
    <w:tmpl w:val="5AB2B36A"/>
    <w:numStyleLink w:val="AgendapuntlijstKHN"/>
  </w:abstractNum>
  <w:num w:numId="1" w16cid:durableId="958879112">
    <w:abstractNumId w:val="9"/>
  </w:num>
  <w:num w:numId="2" w16cid:durableId="1524436045">
    <w:abstractNumId w:val="7"/>
  </w:num>
  <w:num w:numId="3" w16cid:durableId="1746410533">
    <w:abstractNumId w:val="6"/>
  </w:num>
  <w:num w:numId="4" w16cid:durableId="1902476892">
    <w:abstractNumId w:val="5"/>
  </w:num>
  <w:num w:numId="5" w16cid:durableId="186717401">
    <w:abstractNumId w:val="4"/>
  </w:num>
  <w:num w:numId="6" w16cid:durableId="1766918713">
    <w:abstractNumId w:val="8"/>
  </w:num>
  <w:num w:numId="7" w16cid:durableId="1094278622">
    <w:abstractNumId w:val="3"/>
  </w:num>
  <w:num w:numId="8" w16cid:durableId="2013995676">
    <w:abstractNumId w:val="2"/>
  </w:num>
  <w:num w:numId="9" w16cid:durableId="1243299825">
    <w:abstractNumId w:val="1"/>
  </w:num>
  <w:num w:numId="10" w16cid:durableId="438766091">
    <w:abstractNumId w:val="0"/>
  </w:num>
  <w:num w:numId="11" w16cid:durableId="1245846444">
    <w:abstractNumId w:val="36"/>
  </w:num>
  <w:num w:numId="12" w16cid:durableId="1800874183">
    <w:abstractNumId w:val="12"/>
  </w:num>
  <w:num w:numId="13" w16cid:durableId="704989984">
    <w:abstractNumId w:val="32"/>
  </w:num>
  <w:num w:numId="14" w16cid:durableId="818616081">
    <w:abstractNumId w:val="22"/>
  </w:num>
  <w:num w:numId="15" w16cid:durableId="1137919388">
    <w:abstractNumId w:val="34"/>
  </w:num>
  <w:num w:numId="16" w16cid:durableId="851916859">
    <w:abstractNumId w:val="18"/>
  </w:num>
  <w:num w:numId="17" w16cid:durableId="301086006">
    <w:abstractNumId w:val="10"/>
  </w:num>
  <w:num w:numId="18" w16cid:durableId="1051151980">
    <w:abstractNumId w:val="20"/>
  </w:num>
  <w:num w:numId="19" w16cid:durableId="1689141510">
    <w:abstractNumId w:val="38"/>
  </w:num>
  <w:num w:numId="20" w16cid:durableId="2035836620">
    <w:abstractNumId w:val="29"/>
  </w:num>
  <w:num w:numId="21" w16cid:durableId="1625577535">
    <w:abstractNumId w:val="23"/>
  </w:num>
  <w:num w:numId="22" w16cid:durableId="1393380782">
    <w:abstractNumId w:val="15"/>
  </w:num>
  <w:num w:numId="23" w16cid:durableId="1157649992">
    <w:abstractNumId w:val="30"/>
  </w:num>
  <w:num w:numId="24" w16cid:durableId="211305570">
    <w:abstractNumId w:val="14"/>
  </w:num>
  <w:num w:numId="25" w16cid:durableId="2088307949">
    <w:abstractNumId w:val="19"/>
  </w:num>
  <w:num w:numId="26" w16cid:durableId="888348295">
    <w:abstractNumId w:val="33"/>
  </w:num>
  <w:num w:numId="27" w16cid:durableId="567883564">
    <w:abstractNumId w:val="28"/>
  </w:num>
  <w:num w:numId="28" w16cid:durableId="2069495934">
    <w:abstractNumId w:val="31"/>
  </w:num>
  <w:num w:numId="29" w16cid:durableId="965738795">
    <w:abstractNumId w:val="40"/>
  </w:num>
  <w:num w:numId="30" w16cid:durableId="2052221719">
    <w:abstractNumId w:val="13"/>
  </w:num>
  <w:num w:numId="31" w16cid:durableId="786701386">
    <w:abstractNumId w:val="24"/>
  </w:num>
  <w:num w:numId="32" w16cid:durableId="1880774906">
    <w:abstractNumId w:val="39"/>
  </w:num>
  <w:num w:numId="33" w16cid:durableId="871920377">
    <w:abstractNumId w:val="21"/>
  </w:num>
  <w:num w:numId="34" w16cid:durableId="158741046">
    <w:abstractNumId w:val="11"/>
  </w:num>
  <w:num w:numId="35" w16cid:durableId="1630168650">
    <w:abstractNumId w:val="35"/>
  </w:num>
  <w:num w:numId="36" w16cid:durableId="1880511586">
    <w:abstractNumId w:val="17"/>
  </w:num>
  <w:num w:numId="37" w16cid:durableId="2013751754">
    <w:abstractNumId w:val="37"/>
  </w:num>
  <w:num w:numId="38" w16cid:durableId="556673311">
    <w:abstractNumId w:val="27"/>
  </w:num>
  <w:num w:numId="39" w16cid:durableId="1547839774">
    <w:abstractNumId w:val="25"/>
  </w:num>
  <w:num w:numId="40" w16cid:durableId="1728455526">
    <w:abstractNumId w:val="26"/>
  </w:num>
  <w:num w:numId="41" w16cid:durableId="2045253119">
    <w:abstractNumId w:val="1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ina Gunneman">
    <w15:presenceInfo w15:providerId="AD" w15:userId="S::c.gunneman@khn.nl::c909bb97-986f-4a0a-a87b-3bc64a9f39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3C"/>
    <w:rsid w:val="0000108E"/>
    <w:rsid w:val="00011A93"/>
    <w:rsid w:val="000204AD"/>
    <w:rsid w:val="000346BF"/>
    <w:rsid w:val="00040569"/>
    <w:rsid w:val="00053B88"/>
    <w:rsid w:val="00053DF8"/>
    <w:rsid w:val="000753B0"/>
    <w:rsid w:val="00080E79"/>
    <w:rsid w:val="00082A72"/>
    <w:rsid w:val="000878B0"/>
    <w:rsid w:val="000A3729"/>
    <w:rsid w:val="000A4099"/>
    <w:rsid w:val="000B3099"/>
    <w:rsid w:val="000B4542"/>
    <w:rsid w:val="000D508F"/>
    <w:rsid w:val="000D7532"/>
    <w:rsid w:val="000E5A8F"/>
    <w:rsid w:val="000F4A93"/>
    <w:rsid w:val="00103199"/>
    <w:rsid w:val="001174BC"/>
    <w:rsid w:val="00135774"/>
    <w:rsid w:val="00141BA4"/>
    <w:rsid w:val="0014240C"/>
    <w:rsid w:val="001463CD"/>
    <w:rsid w:val="001476E8"/>
    <w:rsid w:val="00162C00"/>
    <w:rsid w:val="00166F48"/>
    <w:rsid w:val="001717D6"/>
    <w:rsid w:val="00173754"/>
    <w:rsid w:val="001A63A7"/>
    <w:rsid w:val="001B0D01"/>
    <w:rsid w:val="001B4815"/>
    <w:rsid w:val="001B6B08"/>
    <w:rsid w:val="001C44A9"/>
    <w:rsid w:val="001C66E4"/>
    <w:rsid w:val="001D53B4"/>
    <w:rsid w:val="001D6A1E"/>
    <w:rsid w:val="001D7E3F"/>
    <w:rsid w:val="001E693E"/>
    <w:rsid w:val="001E7B9F"/>
    <w:rsid w:val="00204F95"/>
    <w:rsid w:val="0020775A"/>
    <w:rsid w:val="002134AE"/>
    <w:rsid w:val="00220037"/>
    <w:rsid w:val="002270D7"/>
    <w:rsid w:val="00234A61"/>
    <w:rsid w:val="002441C5"/>
    <w:rsid w:val="002578B0"/>
    <w:rsid w:val="0027267C"/>
    <w:rsid w:val="0028524C"/>
    <w:rsid w:val="00293CD1"/>
    <w:rsid w:val="002A15DC"/>
    <w:rsid w:val="002B3CA4"/>
    <w:rsid w:val="002B605C"/>
    <w:rsid w:val="002C26C7"/>
    <w:rsid w:val="002E0FAE"/>
    <w:rsid w:val="002E3479"/>
    <w:rsid w:val="002E7066"/>
    <w:rsid w:val="002E7CC6"/>
    <w:rsid w:val="002F5489"/>
    <w:rsid w:val="00313A9F"/>
    <w:rsid w:val="00320C9F"/>
    <w:rsid w:val="003215C7"/>
    <w:rsid w:val="00342270"/>
    <w:rsid w:val="00360E60"/>
    <w:rsid w:val="003A0EAC"/>
    <w:rsid w:val="003A63DA"/>
    <w:rsid w:val="003C0A9D"/>
    <w:rsid w:val="003C3EF6"/>
    <w:rsid w:val="003C6A0D"/>
    <w:rsid w:val="003D0548"/>
    <w:rsid w:val="003D10F4"/>
    <w:rsid w:val="003E7187"/>
    <w:rsid w:val="003F44D9"/>
    <w:rsid w:val="004015E9"/>
    <w:rsid w:val="00414E41"/>
    <w:rsid w:val="00451A94"/>
    <w:rsid w:val="0046495A"/>
    <w:rsid w:val="00467412"/>
    <w:rsid w:val="0048044D"/>
    <w:rsid w:val="00481B98"/>
    <w:rsid w:val="0049089B"/>
    <w:rsid w:val="004924AC"/>
    <w:rsid w:val="00493879"/>
    <w:rsid w:val="004A40AA"/>
    <w:rsid w:val="004B3DB4"/>
    <w:rsid w:val="004C5073"/>
    <w:rsid w:val="004F4FBC"/>
    <w:rsid w:val="00500FE0"/>
    <w:rsid w:val="0050539B"/>
    <w:rsid w:val="005067A8"/>
    <w:rsid w:val="00506EEC"/>
    <w:rsid w:val="005267FB"/>
    <w:rsid w:val="00532543"/>
    <w:rsid w:val="00537C8F"/>
    <w:rsid w:val="00545463"/>
    <w:rsid w:val="00557F4A"/>
    <w:rsid w:val="00561ABF"/>
    <w:rsid w:val="005635A2"/>
    <w:rsid w:val="00570F65"/>
    <w:rsid w:val="00576E23"/>
    <w:rsid w:val="00583EE1"/>
    <w:rsid w:val="005C2EBC"/>
    <w:rsid w:val="005C7821"/>
    <w:rsid w:val="005D5A9E"/>
    <w:rsid w:val="005D6373"/>
    <w:rsid w:val="005D6750"/>
    <w:rsid w:val="005E727C"/>
    <w:rsid w:val="005E7E4A"/>
    <w:rsid w:val="00611C7D"/>
    <w:rsid w:val="006146C1"/>
    <w:rsid w:val="00620F0D"/>
    <w:rsid w:val="00630409"/>
    <w:rsid w:val="00632CF8"/>
    <w:rsid w:val="00661183"/>
    <w:rsid w:val="006717B3"/>
    <w:rsid w:val="00677AB6"/>
    <w:rsid w:val="006837D3"/>
    <w:rsid w:val="00686E31"/>
    <w:rsid w:val="00693E26"/>
    <w:rsid w:val="006A0275"/>
    <w:rsid w:val="006C7509"/>
    <w:rsid w:val="006D4AD5"/>
    <w:rsid w:val="006D7CEA"/>
    <w:rsid w:val="006E6465"/>
    <w:rsid w:val="006F12D3"/>
    <w:rsid w:val="006F2221"/>
    <w:rsid w:val="006F4B48"/>
    <w:rsid w:val="006F7C7C"/>
    <w:rsid w:val="00763CBE"/>
    <w:rsid w:val="0076426E"/>
    <w:rsid w:val="00773A13"/>
    <w:rsid w:val="00773AD7"/>
    <w:rsid w:val="00773EA9"/>
    <w:rsid w:val="007778EC"/>
    <w:rsid w:val="007910B2"/>
    <w:rsid w:val="00791B54"/>
    <w:rsid w:val="00796F80"/>
    <w:rsid w:val="007A3484"/>
    <w:rsid w:val="007A3C4B"/>
    <w:rsid w:val="007A5343"/>
    <w:rsid w:val="007B4213"/>
    <w:rsid w:val="007D1A45"/>
    <w:rsid w:val="007E73BB"/>
    <w:rsid w:val="008124B7"/>
    <w:rsid w:val="00824F19"/>
    <w:rsid w:val="0083188B"/>
    <w:rsid w:val="00844A6A"/>
    <w:rsid w:val="00860C86"/>
    <w:rsid w:val="00863184"/>
    <w:rsid w:val="00870157"/>
    <w:rsid w:val="008809AC"/>
    <w:rsid w:val="00882CF0"/>
    <w:rsid w:val="0088642A"/>
    <w:rsid w:val="00887FB0"/>
    <w:rsid w:val="008A026F"/>
    <w:rsid w:val="008A4D3B"/>
    <w:rsid w:val="008A5DD7"/>
    <w:rsid w:val="008B40CA"/>
    <w:rsid w:val="008D10E6"/>
    <w:rsid w:val="008D29F2"/>
    <w:rsid w:val="008D7D13"/>
    <w:rsid w:val="008E071D"/>
    <w:rsid w:val="00904008"/>
    <w:rsid w:val="00904849"/>
    <w:rsid w:val="009112F9"/>
    <w:rsid w:val="009378D9"/>
    <w:rsid w:val="009431A1"/>
    <w:rsid w:val="00964070"/>
    <w:rsid w:val="00967CAB"/>
    <w:rsid w:val="0098452D"/>
    <w:rsid w:val="009877E4"/>
    <w:rsid w:val="00995DF4"/>
    <w:rsid w:val="009A6C06"/>
    <w:rsid w:val="009B1264"/>
    <w:rsid w:val="009B6B97"/>
    <w:rsid w:val="009C7BBE"/>
    <w:rsid w:val="009D7B42"/>
    <w:rsid w:val="009E535A"/>
    <w:rsid w:val="009E612F"/>
    <w:rsid w:val="009E6FC4"/>
    <w:rsid w:val="00A03E62"/>
    <w:rsid w:val="00A1257D"/>
    <w:rsid w:val="00A30A69"/>
    <w:rsid w:val="00A447DB"/>
    <w:rsid w:val="00A45A62"/>
    <w:rsid w:val="00A53599"/>
    <w:rsid w:val="00A64071"/>
    <w:rsid w:val="00A72A81"/>
    <w:rsid w:val="00A93DAA"/>
    <w:rsid w:val="00A94BA1"/>
    <w:rsid w:val="00AA6ADC"/>
    <w:rsid w:val="00AB75C6"/>
    <w:rsid w:val="00AC5A80"/>
    <w:rsid w:val="00AC6F65"/>
    <w:rsid w:val="00AC76CB"/>
    <w:rsid w:val="00AC7E1D"/>
    <w:rsid w:val="00AE6D34"/>
    <w:rsid w:val="00AF1D74"/>
    <w:rsid w:val="00AF76BF"/>
    <w:rsid w:val="00B12A58"/>
    <w:rsid w:val="00B14D6F"/>
    <w:rsid w:val="00B41BAA"/>
    <w:rsid w:val="00B44A3C"/>
    <w:rsid w:val="00B454E0"/>
    <w:rsid w:val="00B46F45"/>
    <w:rsid w:val="00B7517F"/>
    <w:rsid w:val="00B90E9D"/>
    <w:rsid w:val="00BA14CC"/>
    <w:rsid w:val="00BA69B7"/>
    <w:rsid w:val="00BC40B0"/>
    <w:rsid w:val="00BC431A"/>
    <w:rsid w:val="00BE03BA"/>
    <w:rsid w:val="00BE367B"/>
    <w:rsid w:val="00BF2B4F"/>
    <w:rsid w:val="00BF3373"/>
    <w:rsid w:val="00BF5B67"/>
    <w:rsid w:val="00C04A90"/>
    <w:rsid w:val="00C07D94"/>
    <w:rsid w:val="00C16605"/>
    <w:rsid w:val="00C24BD6"/>
    <w:rsid w:val="00C358D8"/>
    <w:rsid w:val="00C57F59"/>
    <w:rsid w:val="00C9251C"/>
    <w:rsid w:val="00C92B77"/>
    <w:rsid w:val="00CC4AD4"/>
    <w:rsid w:val="00CD0CE1"/>
    <w:rsid w:val="00CF79FA"/>
    <w:rsid w:val="00D0026B"/>
    <w:rsid w:val="00D03A66"/>
    <w:rsid w:val="00D13B41"/>
    <w:rsid w:val="00D278A0"/>
    <w:rsid w:val="00D305F9"/>
    <w:rsid w:val="00D31A77"/>
    <w:rsid w:val="00D37741"/>
    <w:rsid w:val="00D43122"/>
    <w:rsid w:val="00D45643"/>
    <w:rsid w:val="00D456F9"/>
    <w:rsid w:val="00D47B7C"/>
    <w:rsid w:val="00D628B0"/>
    <w:rsid w:val="00D631B1"/>
    <w:rsid w:val="00D6502B"/>
    <w:rsid w:val="00D73D6F"/>
    <w:rsid w:val="00D84B10"/>
    <w:rsid w:val="00D940F7"/>
    <w:rsid w:val="00D95269"/>
    <w:rsid w:val="00DB4165"/>
    <w:rsid w:val="00DC39EF"/>
    <w:rsid w:val="00DD2516"/>
    <w:rsid w:val="00DD2B33"/>
    <w:rsid w:val="00DD4409"/>
    <w:rsid w:val="00DF0229"/>
    <w:rsid w:val="00DF6F3B"/>
    <w:rsid w:val="00DF7418"/>
    <w:rsid w:val="00E0385C"/>
    <w:rsid w:val="00E2016C"/>
    <w:rsid w:val="00E3304F"/>
    <w:rsid w:val="00E41F71"/>
    <w:rsid w:val="00E448D0"/>
    <w:rsid w:val="00E46380"/>
    <w:rsid w:val="00E54367"/>
    <w:rsid w:val="00E56E70"/>
    <w:rsid w:val="00E772D6"/>
    <w:rsid w:val="00E85522"/>
    <w:rsid w:val="00E92845"/>
    <w:rsid w:val="00EB6872"/>
    <w:rsid w:val="00EC3288"/>
    <w:rsid w:val="00EE1714"/>
    <w:rsid w:val="00EE6C82"/>
    <w:rsid w:val="00F001A6"/>
    <w:rsid w:val="00F00E45"/>
    <w:rsid w:val="00F01327"/>
    <w:rsid w:val="00F02C9A"/>
    <w:rsid w:val="00F13B84"/>
    <w:rsid w:val="00F54822"/>
    <w:rsid w:val="00F62967"/>
    <w:rsid w:val="00F665E9"/>
    <w:rsid w:val="00F7755D"/>
    <w:rsid w:val="00F9322E"/>
    <w:rsid w:val="00FA448F"/>
    <w:rsid w:val="00FA6894"/>
    <w:rsid w:val="00FA753F"/>
    <w:rsid w:val="00FB2347"/>
    <w:rsid w:val="00FB584D"/>
    <w:rsid w:val="00FB5D73"/>
    <w:rsid w:val="00FC06DE"/>
    <w:rsid w:val="00FD2BD2"/>
    <w:rsid w:val="00FD39A0"/>
    <w:rsid w:val="00FD4A46"/>
    <w:rsid w:val="00FD6FDD"/>
    <w:rsid w:val="00FE4A3C"/>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141C5"/>
  <w15:chartTrackingRefBased/>
  <w15:docId w15:val="{F68FA4C7-6398-4BE9-A1ED-32EE2155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sz w:val="21"/>
        <w:szCs w:val="21"/>
        <w:lang w:val="nl-NL" w:eastAsia="nl-NL" w:bidi="ar-SA"/>
      </w:rPr>
    </w:rPrDefault>
    <w:pPrDefault>
      <w:pPr>
        <w:spacing w:line="242" w:lineRule="atLeast"/>
      </w:pPr>
    </w:pPrDefault>
  </w:docDefaults>
  <w:latentStyles w:defLockedState="0" w:defUIPriority="99" w:defSemiHidden="0" w:defUnhideWhenUsed="0" w:defQFormat="0" w:count="376">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50"/>
    <w:lsdException w:name="toc 3" w:uiPriority="51"/>
    <w:lsdException w:name="toc 4" w:uiPriority="52"/>
    <w:lsdException w:name="toc 5" w:uiPriority="53"/>
    <w:lsdException w:name="toc 6" w:uiPriority="54"/>
    <w:lsdException w:name="toc 7" w:uiPriority="55"/>
    <w:lsdException w:name="toc 8" w:uiPriority="56"/>
    <w:lsdException w:name="toc 9" w:uiPriority="57"/>
    <w:lsdException w:name="footnote text" w:uiPriority="39"/>
    <w:lsdException w:name="annotation text" w:semiHidden="1"/>
    <w:lsdException w:name="caption" w:semiHidden="1" w:uiPriority="42"/>
    <w:lsdException w:name="envelope address" w:semiHidden="1"/>
    <w:lsdException w:name="envelope return" w:semiHidden="1"/>
    <w:lsdException w:name="footnote reference" w:uiPriority="38"/>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KHN"/>
    <w:uiPriority w:val="94"/>
    <w:rsid w:val="009D7B42"/>
  </w:style>
  <w:style w:type="paragraph" w:styleId="Kop1">
    <w:name w:val="heading 1"/>
    <w:aliases w:val="Kop 1 KHN"/>
    <w:basedOn w:val="ZsysbasisKHN"/>
    <w:next w:val="BasistekstKHN"/>
    <w:link w:val="Kop1Char"/>
    <w:uiPriority w:val="4"/>
    <w:qFormat/>
    <w:rsid w:val="005D5A9E"/>
    <w:pPr>
      <w:keepNext/>
      <w:keepLines/>
      <w:numPr>
        <w:numId w:val="15"/>
      </w:numPr>
      <w:spacing w:before="420" w:after="140" w:line="410" w:lineRule="atLeast"/>
      <w:outlineLvl w:val="0"/>
    </w:pPr>
    <w:rPr>
      <w:b/>
      <w:bCs/>
      <w:sz w:val="32"/>
      <w:szCs w:val="32"/>
    </w:rPr>
  </w:style>
  <w:style w:type="paragraph" w:styleId="Kop2">
    <w:name w:val="heading 2"/>
    <w:aliases w:val="Kop 2 KHN"/>
    <w:basedOn w:val="ZsysbasisKHN"/>
    <w:next w:val="BasistekstKHN"/>
    <w:link w:val="Kop2Char"/>
    <w:uiPriority w:val="6"/>
    <w:qFormat/>
    <w:rsid w:val="001D53B4"/>
    <w:pPr>
      <w:keepNext/>
      <w:keepLines/>
      <w:numPr>
        <w:ilvl w:val="1"/>
        <w:numId w:val="15"/>
      </w:numPr>
      <w:spacing w:before="440" w:after="180" w:line="276" w:lineRule="atLeast"/>
      <w:outlineLvl w:val="1"/>
    </w:pPr>
    <w:rPr>
      <w:b/>
      <w:bCs/>
      <w:iCs/>
      <w:sz w:val="24"/>
      <w:szCs w:val="28"/>
    </w:rPr>
  </w:style>
  <w:style w:type="paragraph" w:styleId="Kop3">
    <w:name w:val="heading 3"/>
    <w:aliases w:val="Kop 3 KHN"/>
    <w:basedOn w:val="ZsysbasisKHN"/>
    <w:next w:val="BasistekstKHN"/>
    <w:link w:val="Kop3Char"/>
    <w:uiPriority w:val="8"/>
    <w:qFormat/>
    <w:rsid w:val="005D6373"/>
    <w:pPr>
      <w:keepNext/>
      <w:keepLines/>
      <w:numPr>
        <w:ilvl w:val="2"/>
        <w:numId w:val="15"/>
      </w:numPr>
      <w:spacing w:before="240" w:after="60"/>
      <w:outlineLvl w:val="2"/>
    </w:pPr>
    <w:rPr>
      <w:rFonts w:asciiTheme="minorHAnsi" w:hAnsiTheme="minorHAnsi"/>
      <w:b/>
      <w:iCs/>
    </w:rPr>
  </w:style>
  <w:style w:type="paragraph" w:styleId="Kop4">
    <w:name w:val="heading 4"/>
    <w:aliases w:val="Kop 4 KHN"/>
    <w:basedOn w:val="ZsysbasisKHN"/>
    <w:next w:val="BasistekstKHN"/>
    <w:link w:val="Kop4Char"/>
    <w:uiPriority w:val="10"/>
    <w:qFormat/>
    <w:rsid w:val="005D6373"/>
    <w:pPr>
      <w:keepNext/>
      <w:keepLines/>
      <w:numPr>
        <w:ilvl w:val="3"/>
        <w:numId w:val="15"/>
      </w:numPr>
      <w:spacing w:before="240"/>
      <w:outlineLvl w:val="3"/>
    </w:pPr>
    <w:rPr>
      <w:rFonts w:asciiTheme="minorHAnsi" w:hAnsiTheme="minorHAnsi"/>
      <w:bCs/>
      <w:i/>
      <w:szCs w:val="24"/>
    </w:rPr>
  </w:style>
  <w:style w:type="paragraph" w:styleId="Kop5">
    <w:name w:val="heading 5"/>
    <w:aliases w:val="Kop 5 KHN"/>
    <w:basedOn w:val="ZsysbasisKHN"/>
    <w:next w:val="BasistekstKHN"/>
    <w:link w:val="Kop5Char"/>
    <w:uiPriority w:val="59"/>
    <w:rsid w:val="001D7E3F"/>
    <w:pPr>
      <w:keepNext/>
      <w:keepLines/>
      <w:numPr>
        <w:ilvl w:val="4"/>
        <w:numId w:val="15"/>
      </w:numPr>
      <w:outlineLvl w:val="4"/>
    </w:pPr>
    <w:rPr>
      <w:rFonts w:asciiTheme="minorHAnsi" w:hAnsiTheme="minorHAnsi"/>
      <w:bCs/>
      <w:iCs/>
      <w:szCs w:val="22"/>
    </w:rPr>
  </w:style>
  <w:style w:type="paragraph" w:styleId="Kop6">
    <w:name w:val="heading 6"/>
    <w:aliases w:val="Kop 6 KHN"/>
    <w:basedOn w:val="ZsysbasisKHN"/>
    <w:next w:val="BasistekstKHN"/>
    <w:link w:val="Kop6Char"/>
    <w:uiPriority w:val="60"/>
    <w:rsid w:val="001D7E3F"/>
    <w:pPr>
      <w:keepNext/>
      <w:keepLines/>
      <w:numPr>
        <w:ilvl w:val="5"/>
        <w:numId w:val="15"/>
      </w:numPr>
      <w:outlineLvl w:val="5"/>
    </w:pPr>
    <w:rPr>
      <w:rFonts w:asciiTheme="minorHAnsi" w:hAnsiTheme="minorHAnsi"/>
    </w:rPr>
  </w:style>
  <w:style w:type="paragraph" w:styleId="Kop7">
    <w:name w:val="heading 7"/>
    <w:aliases w:val="Kop 7 KHN"/>
    <w:basedOn w:val="ZsysbasisKHN"/>
    <w:next w:val="BasistekstKHN"/>
    <w:link w:val="Kop7Char"/>
    <w:uiPriority w:val="61"/>
    <w:rsid w:val="001D7E3F"/>
    <w:pPr>
      <w:keepNext/>
      <w:keepLines/>
      <w:numPr>
        <w:ilvl w:val="6"/>
        <w:numId w:val="15"/>
      </w:numPr>
      <w:outlineLvl w:val="6"/>
    </w:pPr>
    <w:rPr>
      <w:rFonts w:asciiTheme="minorHAnsi" w:hAnsiTheme="minorHAnsi"/>
      <w:bCs/>
      <w:szCs w:val="20"/>
    </w:rPr>
  </w:style>
  <w:style w:type="paragraph" w:styleId="Kop8">
    <w:name w:val="heading 8"/>
    <w:aliases w:val="Kop 8 KHN"/>
    <w:basedOn w:val="ZsysbasisKHN"/>
    <w:next w:val="BasistekstKHN"/>
    <w:link w:val="Kop8Char"/>
    <w:uiPriority w:val="62"/>
    <w:rsid w:val="001D7E3F"/>
    <w:pPr>
      <w:keepNext/>
      <w:keepLines/>
      <w:numPr>
        <w:ilvl w:val="7"/>
        <w:numId w:val="15"/>
      </w:numPr>
      <w:outlineLvl w:val="7"/>
    </w:pPr>
    <w:rPr>
      <w:rFonts w:asciiTheme="minorHAnsi" w:hAnsiTheme="minorHAnsi"/>
      <w:iCs/>
      <w:szCs w:val="20"/>
    </w:rPr>
  </w:style>
  <w:style w:type="paragraph" w:styleId="Kop9">
    <w:name w:val="heading 9"/>
    <w:aliases w:val="Kop 9 KHN"/>
    <w:basedOn w:val="ZsysbasisKHN"/>
    <w:next w:val="BasistekstKHN"/>
    <w:link w:val="Kop9Char"/>
    <w:uiPriority w:val="63"/>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KHN">
    <w:name w:val="Zsysbasis KHN"/>
    <w:next w:val="BasistekstKHN"/>
    <w:link w:val="ZsysbasisKHNChar"/>
    <w:uiPriority w:val="96"/>
    <w:semiHidden/>
    <w:rsid w:val="00B44A3C"/>
    <w:rPr>
      <w:rFonts w:cs="Arial"/>
    </w:rPr>
  </w:style>
  <w:style w:type="character" w:customStyle="1" w:styleId="ZsysbasisKHNChar">
    <w:name w:val="Zsysbasis KHN Char"/>
    <w:basedOn w:val="Standaardalinea-lettertype"/>
    <w:link w:val="ZsysbasisKHN"/>
    <w:uiPriority w:val="96"/>
    <w:semiHidden/>
    <w:rsid w:val="00B44A3C"/>
    <w:rPr>
      <w:rFonts w:ascii="Arial" w:hAnsi="Arial" w:cs="Arial"/>
      <w:sz w:val="21"/>
    </w:rPr>
  </w:style>
  <w:style w:type="paragraph" w:customStyle="1" w:styleId="AdresvakKHN">
    <w:name w:val="Adresvak KHN"/>
    <w:basedOn w:val="ZsysbasisKHN"/>
    <w:uiPriority w:val="40"/>
    <w:rsid w:val="001D7E3F"/>
    <w:rPr>
      <w:noProof/>
    </w:rPr>
  </w:style>
  <w:style w:type="paragraph" w:customStyle="1" w:styleId="AfzendergegevenskopjeKHN">
    <w:name w:val="Afzendergegevens kopje KHN"/>
    <w:basedOn w:val="ZsysbasisDocDataKHN"/>
    <w:uiPriority w:val="95"/>
    <w:semiHidden/>
    <w:rsid w:val="001D7E3F"/>
  </w:style>
  <w:style w:type="paragraph" w:customStyle="1" w:styleId="AfzendergegevensKHN">
    <w:name w:val="Afzendergegevens KHN"/>
    <w:basedOn w:val="ZsysbasisDocDataKHN"/>
    <w:uiPriority w:val="41"/>
    <w:rsid w:val="00583EE1"/>
    <w:pPr>
      <w:spacing w:line="200" w:lineRule="exact"/>
    </w:pPr>
    <w:rPr>
      <w:rFonts w:ascii="Bagoss Standard" w:hAnsi="Bagoss Standard"/>
      <w:color w:val="2D19FF" w:themeColor="text2"/>
      <w:sz w:val="16"/>
    </w:rPr>
  </w:style>
  <w:style w:type="paragraph" w:customStyle="1" w:styleId="AgendapuntKHN">
    <w:name w:val="Agendapunt KHN"/>
    <w:basedOn w:val="ZsysbasisKHN"/>
    <w:uiPriority w:val="40"/>
    <w:rsid w:val="00BC40B0"/>
    <w:pPr>
      <w:numPr>
        <w:numId w:val="29"/>
      </w:numPr>
    </w:pPr>
  </w:style>
  <w:style w:type="paragraph" w:customStyle="1" w:styleId="AlineavoorafbeeldingKHN">
    <w:name w:val="Alinea voor afbeelding KHN"/>
    <w:basedOn w:val="ZsysbasisKHN"/>
    <w:next w:val="BasistekstKHN"/>
    <w:uiPriority w:val="95"/>
    <w:semiHidden/>
    <w:rsid w:val="001D7E3F"/>
  </w:style>
  <w:style w:type="paragraph" w:customStyle="1" w:styleId="BasistekstcursiefKHN">
    <w:name w:val="Basistekst cursief KHN"/>
    <w:basedOn w:val="ZsysbasisKHN"/>
    <w:next w:val="BasistekstKHN"/>
    <w:link w:val="BasistekstcursiefKHNChar"/>
    <w:uiPriority w:val="1"/>
    <w:qFormat/>
    <w:rsid w:val="001D7E3F"/>
    <w:rPr>
      <w:i/>
      <w:iCs/>
    </w:rPr>
  </w:style>
  <w:style w:type="paragraph" w:customStyle="1" w:styleId="BasistekstvetKHN">
    <w:name w:val="Basistekst vet KHN"/>
    <w:basedOn w:val="ZsysbasisKHN"/>
    <w:next w:val="BasistekstKHN"/>
    <w:link w:val="BasistekstvetKHNChar"/>
    <w:uiPriority w:val="2"/>
    <w:qFormat/>
    <w:rsid w:val="001D7E3F"/>
    <w:rPr>
      <w:b/>
      <w:bCs/>
    </w:rPr>
  </w:style>
  <w:style w:type="paragraph" w:customStyle="1" w:styleId="BasistekstKHN">
    <w:name w:val="Basistekst KHN"/>
    <w:basedOn w:val="ZsysbasisKHN"/>
    <w:qFormat/>
    <w:rsid w:val="001D7E3F"/>
  </w:style>
  <w:style w:type="paragraph" w:customStyle="1" w:styleId="Bijlagekop1KHN">
    <w:name w:val="Bijlage kop 1 KHN"/>
    <w:basedOn w:val="ZsysbasisKHN"/>
    <w:next w:val="BasistekstKHN"/>
    <w:uiPriority w:val="12"/>
    <w:qFormat/>
    <w:rsid w:val="00E0385C"/>
    <w:pPr>
      <w:keepNext/>
      <w:keepLines/>
      <w:numPr>
        <w:numId w:val="28"/>
      </w:numPr>
      <w:spacing w:before="420" w:after="140" w:line="410" w:lineRule="atLeast"/>
      <w:outlineLvl w:val="0"/>
    </w:pPr>
    <w:rPr>
      <w:b/>
      <w:bCs/>
      <w:sz w:val="32"/>
      <w:szCs w:val="32"/>
    </w:rPr>
  </w:style>
  <w:style w:type="paragraph" w:customStyle="1" w:styleId="Bijlagekop2KHN">
    <w:name w:val="Bijlage kop 2 KHN"/>
    <w:basedOn w:val="ZsysbasisKHN"/>
    <w:next w:val="BasistekstKHN"/>
    <w:uiPriority w:val="13"/>
    <w:qFormat/>
    <w:rsid w:val="00E0385C"/>
    <w:pPr>
      <w:keepNext/>
      <w:keepLines/>
      <w:numPr>
        <w:ilvl w:val="1"/>
        <w:numId w:val="28"/>
      </w:numPr>
      <w:spacing w:before="440" w:after="180" w:line="276" w:lineRule="atLeast"/>
      <w:outlineLvl w:val="1"/>
    </w:pPr>
    <w:rPr>
      <w:b/>
      <w:bCs/>
      <w:iCs/>
      <w:sz w:val="24"/>
      <w:szCs w:val="28"/>
    </w:rPr>
  </w:style>
  <w:style w:type="paragraph" w:styleId="Bijschrift">
    <w:name w:val="caption"/>
    <w:aliases w:val="Bijschrift KHN"/>
    <w:basedOn w:val="ZsysbasisKHN"/>
    <w:next w:val="BasistekstKHN"/>
    <w:uiPriority w:val="42"/>
    <w:rsid w:val="001D7E3F"/>
  </w:style>
  <w:style w:type="paragraph" w:customStyle="1" w:styleId="DocumentgegevenskopjeKHN">
    <w:name w:val="Documentgegevens kopje KHN"/>
    <w:basedOn w:val="ZsysbasisDocDataKHN"/>
    <w:uiPriority w:val="44"/>
    <w:rsid w:val="005D5A9E"/>
    <w:pPr>
      <w:spacing w:line="293" w:lineRule="exact"/>
    </w:pPr>
    <w:rPr>
      <w:b/>
      <w:sz w:val="18"/>
    </w:rPr>
  </w:style>
  <w:style w:type="paragraph" w:customStyle="1" w:styleId="DocumentgegevensKHN">
    <w:name w:val="Documentgegevens KHN"/>
    <w:basedOn w:val="ZsysbasisDocDataKHN"/>
    <w:uiPriority w:val="43"/>
    <w:rsid w:val="005D5A9E"/>
    <w:pPr>
      <w:spacing w:line="293" w:lineRule="exact"/>
    </w:pPr>
    <w:rPr>
      <w:sz w:val="18"/>
    </w:rPr>
  </w:style>
  <w:style w:type="paragraph" w:customStyle="1" w:styleId="DocumentnaamKHN">
    <w:name w:val="Documentnaam KHN"/>
    <w:basedOn w:val="ZsysbasisKHN"/>
    <w:next w:val="BasistekstKHN"/>
    <w:uiPriority w:val="45"/>
    <w:rsid w:val="00583EE1"/>
    <w:pPr>
      <w:spacing w:line="1140" w:lineRule="exact"/>
    </w:pPr>
    <w:rPr>
      <w:rFonts w:ascii="VC Nudge SemiNormal Bold" w:hAnsi="VC Nudge SemiNormal Bold"/>
      <w:color w:val="2D19FF" w:themeColor="text2"/>
      <w:sz w:val="90"/>
    </w:rPr>
  </w:style>
  <w:style w:type="character" w:styleId="Eindnootmarkering">
    <w:name w:val="endnote reference"/>
    <w:aliases w:val="Eindnootmarkering KHN"/>
    <w:basedOn w:val="Standaardalinea-lettertype"/>
    <w:uiPriority w:val="97"/>
    <w:semiHidden/>
    <w:rsid w:val="001D7E3F"/>
    <w:rPr>
      <w:vertAlign w:val="superscript"/>
    </w:rPr>
  </w:style>
  <w:style w:type="paragraph" w:styleId="Eindnoottekst">
    <w:name w:val="endnote text"/>
    <w:aliases w:val="Eindnoottekst KHN"/>
    <w:basedOn w:val="ZsysbasisKHN"/>
    <w:next w:val="BasistekstKHN"/>
    <w:link w:val="EindnoottekstChar"/>
    <w:uiPriority w:val="97"/>
    <w:semiHidden/>
    <w:rsid w:val="001D7E3F"/>
    <w:rPr>
      <w:rFonts w:asciiTheme="minorHAnsi" w:hAnsiTheme="minorHAnsi"/>
    </w:rPr>
  </w:style>
  <w:style w:type="character" w:customStyle="1" w:styleId="EindnoottekstChar">
    <w:name w:val="Eindnoottekst Char"/>
    <w:aliases w:val="Eindnoottekst KHN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KHN"/>
    <w:basedOn w:val="Standaardalinea-lettertype"/>
    <w:uiPriority w:val="97"/>
    <w:semiHidden/>
    <w:rsid w:val="001D7E3F"/>
    <w:rPr>
      <w:color w:val="auto"/>
      <w:u w:val="single"/>
    </w:rPr>
  </w:style>
  <w:style w:type="character" w:styleId="Hyperlink">
    <w:name w:val="Hyperlink"/>
    <w:aliases w:val="Hyperlink KHN"/>
    <w:basedOn w:val="Standaardalinea-lettertype"/>
    <w:uiPriority w:val="99"/>
    <w:rsid w:val="001D7E3F"/>
    <w:rPr>
      <w:color w:val="auto"/>
      <w:u w:val="single"/>
    </w:rPr>
  </w:style>
  <w:style w:type="paragraph" w:styleId="Inhopg1">
    <w:name w:val="toc 1"/>
    <w:aliases w:val="Inhopg 1 KHN"/>
    <w:basedOn w:val="ZsysbasisTOCKHN"/>
    <w:next w:val="BasistekstKHN"/>
    <w:uiPriority w:val="39"/>
    <w:rsid w:val="003C0A9D"/>
    <w:rPr>
      <w:rFonts w:eastAsiaTheme="minorHAnsi"/>
      <w:szCs w:val="22"/>
      <w:lang w:eastAsia="en-US"/>
    </w:rPr>
  </w:style>
  <w:style w:type="paragraph" w:styleId="Inhopg2">
    <w:name w:val="toc 2"/>
    <w:aliases w:val="Inhopg 2 KHN"/>
    <w:basedOn w:val="ZsysbasisTOCKHN"/>
    <w:next w:val="BasistekstKHN"/>
    <w:uiPriority w:val="50"/>
    <w:rsid w:val="00F001A6"/>
    <w:rPr>
      <w:rFonts w:eastAsiaTheme="minorHAnsi" w:cstheme="minorBidi"/>
      <w:szCs w:val="22"/>
      <w:lang w:eastAsia="en-US"/>
    </w:rPr>
  </w:style>
  <w:style w:type="paragraph" w:styleId="Inhopg3">
    <w:name w:val="toc 3"/>
    <w:aliases w:val="Inhopg 3 KHN"/>
    <w:basedOn w:val="ZsysbasisTOCKHN"/>
    <w:next w:val="BasistekstKHN"/>
    <w:uiPriority w:val="51"/>
    <w:rsid w:val="00F001A6"/>
    <w:rPr>
      <w:rFonts w:eastAsiaTheme="minorHAnsi" w:cstheme="minorBidi"/>
      <w:szCs w:val="22"/>
      <w:lang w:eastAsia="en-US"/>
    </w:rPr>
  </w:style>
  <w:style w:type="paragraph" w:styleId="Inhopg4">
    <w:name w:val="toc 4"/>
    <w:aliases w:val="Inhopg 4 KHN"/>
    <w:basedOn w:val="ZsysbasisTOCKHN"/>
    <w:next w:val="BasistekstKHN"/>
    <w:uiPriority w:val="52"/>
    <w:rsid w:val="003C0A9D"/>
    <w:pPr>
      <w:ind w:left="0" w:firstLine="0"/>
    </w:pPr>
    <w:rPr>
      <w:rFonts w:eastAsiaTheme="minorHAnsi" w:cstheme="minorBidi"/>
      <w:szCs w:val="22"/>
      <w:lang w:eastAsia="en-US"/>
    </w:rPr>
  </w:style>
  <w:style w:type="paragraph" w:styleId="Inhopg5">
    <w:name w:val="toc 5"/>
    <w:aliases w:val="Inhopg 5 KHN"/>
    <w:basedOn w:val="ZsysbasisTOCKHN"/>
    <w:next w:val="BasistekstKHN"/>
    <w:uiPriority w:val="53"/>
    <w:rsid w:val="008809AC"/>
    <w:pPr>
      <w:ind w:left="0" w:firstLine="0"/>
    </w:pPr>
    <w:rPr>
      <w:rFonts w:eastAsiaTheme="minorHAnsi" w:cstheme="minorBidi"/>
      <w:szCs w:val="22"/>
      <w:lang w:eastAsia="en-US"/>
    </w:rPr>
  </w:style>
  <w:style w:type="paragraph" w:styleId="Inhopg6">
    <w:name w:val="toc 6"/>
    <w:aliases w:val="Inhopg 6 KHN"/>
    <w:basedOn w:val="ZsysbasisTOCKHN"/>
    <w:next w:val="BasistekstKHN"/>
    <w:uiPriority w:val="54"/>
    <w:rsid w:val="008809AC"/>
    <w:pPr>
      <w:ind w:left="0" w:firstLine="0"/>
    </w:pPr>
    <w:rPr>
      <w:rFonts w:eastAsiaTheme="minorHAnsi" w:cstheme="minorBidi"/>
      <w:szCs w:val="22"/>
      <w:lang w:eastAsia="en-US"/>
    </w:rPr>
  </w:style>
  <w:style w:type="paragraph" w:styleId="Inhopg7">
    <w:name w:val="toc 7"/>
    <w:aliases w:val="Inhopg 7 KHN"/>
    <w:basedOn w:val="ZsysbasisTOCKHN"/>
    <w:next w:val="BasistekstKHN"/>
    <w:uiPriority w:val="55"/>
    <w:rsid w:val="003C0A9D"/>
    <w:rPr>
      <w:rFonts w:eastAsiaTheme="minorHAnsi" w:cstheme="minorBidi"/>
      <w:szCs w:val="22"/>
      <w:lang w:eastAsia="en-US"/>
    </w:rPr>
  </w:style>
  <w:style w:type="paragraph" w:styleId="Inhopg8">
    <w:name w:val="toc 8"/>
    <w:aliases w:val="Inhopg 8 KHN"/>
    <w:basedOn w:val="ZsysbasisTOCKHN"/>
    <w:next w:val="BasistekstKHN"/>
    <w:uiPriority w:val="56"/>
    <w:rsid w:val="008809AC"/>
    <w:rPr>
      <w:rFonts w:eastAsiaTheme="minorHAnsi" w:cstheme="minorBidi"/>
      <w:szCs w:val="22"/>
      <w:lang w:eastAsia="en-US"/>
    </w:rPr>
  </w:style>
  <w:style w:type="paragraph" w:styleId="Inhopg9">
    <w:name w:val="toc 9"/>
    <w:aliases w:val="Inhopg 9 KHN"/>
    <w:basedOn w:val="ZsysbasisTOCKHN"/>
    <w:next w:val="BasistekstKHN"/>
    <w:uiPriority w:val="57"/>
    <w:rsid w:val="008809AC"/>
    <w:rPr>
      <w:rFonts w:eastAsiaTheme="minorHAnsi" w:cstheme="minorBidi"/>
      <w:szCs w:val="22"/>
      <w:lang w:eastAsia="en-US"/>
    </w:rPr>
  </w:style>
  <w:style w:type="paragraph" w:customStyle="1" w:styleId="Inspring1eniveauKHN">
    <w:name w:val="Inspring 1e niveau KHN"/>
    <w:basedOn w:val="ZsysbasisKHN"/>
    <w:uiPriority w:val="31"/>
    <w:qFormat/>
    <w:rsid w:val="001D7E3F"/>
    <w:pPr>
      <w:tabs>
        <w:tab w:val="left" w:pos="284"/>
      </w:tabs>
      <w:ind w:left="284" w:hanging="284"/>
    </w:pPr>
  </w:style>
  <w:style w:type="paragraph" w:customStyle="1" w:styleId="Inspring2eniveauKHN">
    <w:name w:val="Inspring 2e niveau KHN"/>
    <w:basedOn w:val="ZsysbasisKHN"/>
    <w:uiPriority w:val="32"/>
    <w:qFormat/>
    <w:rsid w:val="001D7E3F"/>
    <w:pPr>
      <w:tabs>
        <w:tab w:val="left" w:pos="567"/>
      </w:tabs>
      <w:ind w:left="568" w:hanging="284"/>
    </w:pPr>
  </w:style>
  <w:style w:type="paragraph" w:customStyle="1" w:styleId="Inspring3eniveauKHN">
    <w:name w:val="Inspring 3e niveau KHN"/>
    <w:basedOn w:val="ZsysbasisKHN"/>
    <w:uiPriority w:val="33"/>
    <w:qFormat/>
    <w:rsid w:val="001D7E3F"/>
    <w:pPr>
      <w:tabs>
        <w:tab w:val="left" w:pos="851"/>
      </w:tabs>
      <w:ind w:left="851" w:hanging="284"/>
    </w:pPr>
  </w:style>
  <w:style w:type="paragraph" w:customStyle="1" w:styleId="Kop1zondernummerKHN">
    <w:name w:val="Kop 1 zonder nummer KHN"/>
    <w:basedOn w:val="ZsysbasisKHN"/>
    <w:next w:val="BasistekstKHN"/>
    <w:uiPriority w:val="5"/>
    <w:qFormat/>
    <w:rsid w:val="00BC40B0"/>
    <w:pPr>
      <w:keepNext/>
      <w:keepLines/>
      <w:spacing w:before="460" w:after="140" w:line="410" w:lineRule="atLeast"/>
      <w:outlineLvl w:val="0"/>
    </w:pPr>
    <w:rPr>
      <w:b/>
      <w:bCs/>
      <w:sz w:val="32"/>
      <w:szCs w:val="32"/>
    </w:rPr>
  </w:style>
  <w:style w:type="character" w:customStyle="1" w:styleId="Kop1Char">
    <w:name w:val="Kop 1 Char"/>
    <w:aliases w:val="Kop 1 KHN Char"/>
    <w:basedOn w:val="Standaardalinea-lettertype"/>
    <w:link w:val="Kop1"/>
    <w:uiPriority w:val="4"/>
    <w:rsid w:val="005D5A9E"/>
    <w:rPr>
      <w:rFonts w:cs="Arial"/>
      <w:b/>
      <w:bCs/>
      <w:sz w:val="32"/>
      <w:szCs w:val="32"/>
    </w:rPr>
  </w:style>
  <w:style w:type="paragraph" w:customStyle="1" w:styleId="Kop2zondernummerKHN">
    <w:name w:val="Kop 2 zonder nummer KHN"/>
    <w:basedOn w:val="ZsysbasisKHN"/>
    <w:next w:val="BasistekstKHN"/>
    <w:uiPriority w:val="7"/>
    <w:qFormat/>
    <w:rsid w:val="00BC40B0"/>
    <w:pPr>
      <w:keepNext/>
      <w:keepLines/>
      <w:spacing w:before="440" w:after="160" w:line="276" w:lineRule="atLeast"/>
      <w:outlineLvl w:val="1"/>
    </w:pPr>
    <w:rPr>
      <w:b/>
      <w:bCs/>
      <w:iCs/>
      <w:sz w:val="24"/>
      <w:szCs w:val="28"/>
    </w:rPr>
  </w:style>
  <w:style w:type="character" w:customStyle="1" w:styleId="Kop2Char">
    <w:name w:val="Kop 2 Char"/>
    <w:aliases w:val="Kop 2 KHN Char"/>
    <w:basedOn w:val="Standaardalinea-lettertype"/>
    <w:link w:val="Kop2"/>
    <w:uiPriority w:val="5"/>
    <w:rsid w:val="001D53B4"/>
    <w:rPr>
      <w:rFonts w:cs="Arial"/>
      <w:b/>
      <w:bCs/>
      <w:iCs/>
      <w:sz w:val="24"/>
      <w:szCs w:val="28"/>
    </w:rPr>
  </w:style>
  <w:style w:type="paragraph" w:customStyle="1" w:styleId="Kop3zondernummerKHN">
    <w:name w:val="Kop 3 zonder nummer KHN"/>
    <w:basedOn w:val="ZsysbasisKHN"/>
    <w:next w:val="BasistekstKHN"/>
    <w:uiPriority w:val="9"/>
    <w:qFormat/>
    <w:rsid w:val="001D7E3F"/>
    <w:pPr>
      <w:keepNext/>
      <w:keepLines/>
      <w:spacing w:before="240" w:after="60"/>
      <w:outlineLvl w:val="2"/>
    </w:pPr>
    <w:rPr>
      <w:rFonts w:asciiTheme="minorHAnsi" w:hAnsiTheme="minorHAnsi"/>
      <w:b/>
      <w:iCs/>
    </w:rPr>
  </w:style>
  <w:style w:type="character" w:customStyle="1" w:styleId="Kop3Char">
    <w:name w:val="Kop 3 Char"/>
    <w:aliases w:val="Kop 3 KHN Char"/>
    <w:basedOn w:val="Standaardalinea-lettertype"/>
    <w:link w:val="Kop3"/>
    <w:uiPriority w:val="7"/>
    <w:rsid w:val="005D6373"/>
    <w:rPr>
      <w:rFonts w:asciiTheme="minorHAnsi" w:hAnsiTheme="minorHAnsi" w:cs="Arial"/>
      <w:b/>
      <w:iCs/>
    </w:rPr>
  </w:style>
  <w:style w:type="paragraph" w:customStyle="1" w:styleId="Kop4zondernummerKHN">
    <w:name w:val="Kop 4 zonder nummer KHN"/>
    <w:basedOn w:val="ZsysbasisKHN"/>
    <w:next w:val="BasistekstKHN"/>
    <w:uiPriority w:val="11"/>
    <w:qFormat/>
    <w:rsid w:val="001D7E3F"/>
    <w:pPr>
      <w:keepNext/>
      <w:keepLines/>
      <w:spacing w:before="240"/>
      <w:outlineLvl w:val="3"/>
    </w:pPr>
    <w:rPr>
      <w:rFonts w:asciiTheme="minorHAnsi" w:hAnsiTheme="minorHAnsi"/>
      <w:bCs/>
      <w:i/>
      <w:szCs w:val="24"/>
    </w:rPr>
  </w:style>
  <w:style w:type="character" w:customStyle="1" w:styleId="Kop4Char">
    <w:name w:val="Kop 4 Char"/>
    <w:aliases w:val="Kop 4 KHN Char"/>
    <w:basedOn w:val="Standaardalinea-lettertype"/>
    <w:link w:val="Kop4"/>
    <w:uiPriority w:val="9"/>
    <w:rsid w:val="005D6373"/>
    <w:rPr>
      <w:rFonts w:asciiTheme="minorHAnsi" w:hAnsiTheme="minorHAnsi" w:cs="Arial"/>
      <w:bCs/>
      <w:i/>
      <w:szCs w:val="24"/>
    </w:rPr>
  </w:style>
  <w:style w:type="character" w:customStyle="1" w:styleId="Kop5Char">
    <w:name w:val="Kop 5 Char"/>
    <w:aliases w:val="Kop 5 KHN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KHN Char"/>
    <w:basedOn w:val="Standaardalinea-lettertype"/>
    <w:link w:val="Kop6"/>
    <w:uiPriority w:val="97"/>
    <w:rsid w:val="00D13B41"/>
    <w:rPr>
      <w:rFonts w:asciiTheme="minorHAnsi" w:hAnsiTheme="minorHAnsi"/>
    </w:rPr>
  </w:style>
  <w:style w:type="character" w:customStyle="1" w:styleId="Kop7Char">
    <w:name w:val="Kop 7 Char"/>
    <w:aliases w:val="Kop 7 KHN Char"/>
    <w:basedOn w:val="Standaardalinea-lettertype"/>
    <w:link w:val="Kop7"/>
    <w:uiPriority w:val="97"/>
    <w:rsid w:val="00D13B41"/>
    <w:rPr>
      <w:rFonts w:asciiTheme="minorHAnsi" w:hAnsiTheme="minorHAnsi"/>
      <w:bCs/>
      <w:szCs w:val="20"/>
    </w:rPr>
  </w:style>
  <w:style w:type="character" w:customStyle="1" w:styleId="Kop8Char">
    <w:name w:val="Kop 8 Char"/>
    <w:aliases w:val="Kop 8 KHN Char"/>
    <w:basedOn w:val="Standaardalinea-lettertype"/>
    <w:link w:val="Kop8"/>
    <w:uiPriority w:val="97"/>
    <w:rsid w:val="00D13B41"/>
    <w:rPr>
      <w:rFonts w:asciiTheme="minorHAnsi" w:hAnsiTheme="minorHAnsi"/>
      <w:iCs/>
      <w:szCs w:val="20"/>
    </w:rPr>
  </w:style>
  <w:style w:type="character" w:customStyle="1" w:styleId="Kop9Char">
    <w:name w:val="Kop 9 Char"/>
    <w:aliases w:val="Kop 9 KHN Char"/>
    <w:basedOn w:val="Standaardalinea-lettertype"/>
    <w:link w:val="Kop9"/>
    <w:uiPriority w:val="97"/>
    <w:rsid w:val="00D13B41"/>
    <w:rPr>
      <w:rFonts w:asciiTheme="minorHAnsi" w:hAnsiTheme="minorHAnsi"/>
      <w:bCs/>
    </w:rPr>
  </w:style>
  <w:style w:type="paragraph" w:customStyle="1" w:styleId="KoptekstKHN">
    <w:name w:val="Koptekst KHN"/>
    <w:basedOn w:val="ZsysbasisKHN"/>
    <w:uiPriority w:val="65"/>
    <w:rsid w:val="001D7E3F"/>
    <w:pPr>
      <w:spacing w:line="240" w:lineRule="exact"/>
    </w:pPr>
  </w:style>
  <w:style w:type="paragraph" w:styleId="Lijstmetafbeeldingen">
    <w:name w:val="table of figures"/>
    <w:aliases w:val="Lijst met afbeeldingen KHN"/>
    <w:basedOn w:val="ZsysbasisKHN"/>
    <w:next w:val="BasistekstKHN"/>
    <w:uiPriority w:val="99"/>
    <w:semiHidden/>
    <w:rsid w:val="001D7E3F"/>
  </w:style>
  <w:style w:type="paragraph" w:customStyle="1" w:styleId="Opsommingbolletje1eniveauKHN">
    <w:name w:val="Opsomming bolletje 1e niveau KHN"/>
    <w:basedOn w:val="ZsysbasisKHN"/>
    <w:uiPriority w:val="28"/>
    <w:qFormat/>
    <w:rsid w:val="009B1264"/>
    <w:pPr>
      <w:numPr>
        <w:numId w:val="25"/>
      </w:numPr>
    </w:pPr>
  </w:style>
  <w:style w:type="paragraph" w:customStyle="1" w:styleId="Opsommingbolletje2eniveauKHN">
    <w:name w:val="Opsomming bolletje 2e niveau KHN"/>
    <w:basedOn w:val="ZsysbasisKHN"/>
    <w:uiPriority w:val="29"/>
    <w:qFormat/>
    <w:rsid w:val="009B1264"/>
    <w:pPr>
      <w:numPr>
        <w:ilvl w:val="1"/>
        <w:numId w:val="25"/>
      </w:numPr>
    </w:pPr>
  </w:style>
  <w:style w:type="paragraph" w:customStyle="1" w:styleId="Opsommingbolletje3eniveauKHN">
    <w:name w:val="Opsomming bolletje 3e niveau KHN"/>
    <w:basedOn w:val="ZsysbasisKHN"/>
    <w:uiPriority w:val="30"/>
    <w:qFormat/>
    <w:rsid w:val="009B1264"/>
    <w:pPr>
      <w:numPr>
        <w:ilvl w:val="2"/>
        <w:numId w:val="25"/>
      </w:numPr>
    </w:pPr>
  </w:style>
  <w:style w:type="numbering" w:customStyle="1" w:styleId="OpsommingbolletjeKHN">
    <w:name w:val="Opsomming bolletje KHN"/>
    <w:uiPriority w:val="99"/>
    <w:semiHidden/>
    <w:rsid w:val="00D95269"/>
    <w:pPr>
      <w:numPr>
        <w:numId w:val="11"/>
      </w:numPr>
    </w:pPr>
  </w:style>
  <w:style w:type="paragraph" w:customStyle="1" w:styleId="Opsommingletter1eniveauKHN">
    <w:name w:val="Opsomming letter 1e niveau KHN"/>
    <w:basedOn w:val="ZsysbasisKHN"/>
    <w:uiPriority w:val="18"/>
    <w:qFormat/>
    <w:rsid w:val="003D0548"/>
    <w:pPr>
      <w:numPr>
        <w:ilvl w:val="1"/>
        <w:numId w:val="27"/>
      </w:numPr>
    </w:pPr>
  </w:style>
  <w:style w:type="paragraph" w:customStyle="1" w:styleId="Opsommingletter2eniveauKHN">
    <w:name w:val="Opsomming letter 2e niveau KHN"/>
    <w:basedOn w:val="ZsysbasisKHN"/>
    <w:uiPriority w:val="19"/>
    <w:qFormat/>
    <w:rsid w:val="003D0548"/>
    <w:pPr>
      <w:numPr>
        <w:ilvl w:val="2"/>
        <w:numId w:val="27"/>
      </w:numPr>
    </w:pPr>
  </w:style>
  <w:style w:type="paragraph" w:customStyle="1" w:styleId="Opsommingletter3eniveauKHN">
    <w:name w:val="Opsomming letter 3e niveau KHN"/>
    <w:basedOn w:val="ZsysbasisKHN"/>
    <w:uiPriority w:val="20"/>
    <w:qFormat/>
    <w:rsid w:val="003D0548"/>
    <w:pPr>
      <w:numPr>
        <w:ilvl w:val="3"/>
        <w:numId w:val="27"/>
      </w:numPr>
    </w:pPr>
  </w:style>
  <w:style w:type="paragraph" w:customStyle="1" w:styleId="OpsommingletterbasistekstKHN">
    <w:name w:val="Opsomming letter basistekst KHN"/>
    <w:basedOn w:val="ZsysbasisKHN"/>
    <w:next w:val="BasistekstKHN"/>
    <w:uiPriority w:val="17"/>
    <w:qFormat/>
    <w:rsid w:val="003D0548"/>
    <w:pPr>
      <w:numPr>
        <w:numId w:val="27"/>
      </w:numPr>
    </w:pPr>
  </w:style>
  <w:style w:type="paragraph" w:customStyle="1" w:styleId="Opsommingnummer1eniveauKHN">
    <w:name w:val="Opsomming nummer 1e niveau KHN"/>
    <w:basedOn w:val="ZsysbasisKHN"/>
    <w:uiPriority w:val="22"/>
    <w:qFormat/>
    <w:rsid w:val="001D7E3F"/>
    <w:pPr>
      <w:numPr>
        <w:ilvl w:val="1"/>
        <w:numId w:val="16"/>
      </w:numPr>
    </w:pPr>
  </w:style>
  <w:style w:type="paragraph" w:customStyle="1" w:styleId="Opsommingnummer2eniveauKHN">
    <w:name w:val="Opsomming nummer 2e niveau KHN"/>
    <w:basedOn w:val="ZsysbasisKHN"/>
    <w:uiPriority w:val="23"/>
    <w:qFormat/>
    <w:rsid w:val="001D7E3F"/>
    <w:pPr>
      <w:numPr>
        <w:ilvl w:val="2"/>
        <w:numId w:val="16"/>
      </w:numPr>
    </w:pPr>
  </w:style>
  <w:style w:type="paragraph" w:customStyle="1" w:styleId="Opsommingnummer3eniveauKHN">
    <w:name w:val="Opsomming nummer 3e niveau KHN"/>
    <w:basedOn w:val="ZsysbasisKHN"/>
    <w:uiPriority w:val="24"/>
    <w:qFormat/>
    <w:rsid w:val="001D7E3F"/>
    <w:pPr>
      <w:numPr>
        <w:ilvl w:val="3"/>
        <w:numId w:val="16"/>
      </w:numPr>
    </w:pPr>
  </w:style>
  <w:style w:type="paragraph" w:customStyle="1" w:styleId="OpsommingnummerbasistekstKHN">
    <w:name w:val="Opsomming nummer basistekst KHN"/>
    <w:basedOn w:val="ZsysbasisKHN"/>
    <w:next w:val="BasistekstKHN"/>
    <w:uiPriority w:val="21"/>
    <w:qFormat/>
    <w:rsid w:val="001D7E3F"/>
    <w:pPr>
      <w:numPr>
        <w:numId w:val="16"/>
      </w:numPr>
    </w:pPr>
  </w:style>
  <w:style w:type="numbering" w:customStyle="1" w:styleId="OpsommingletterKHN">
    <w:name w:val="Opsomming letter KHN"/>
    <w:uiPriority w:val="99"/>
    <w:semiHidden/>
    <w:rsid w:val="003D0548"/>
    <w:pPr>
      <w:numPr>
        <w:numId w:val="17"/>
      </w:numPr>
    </w:pPr>
  </w:style>
  <w:style w:type="paragraph" w:customStyle="1" w:styleId="Opsommingstreepje1eniveauKHN">
    <w:name w:val="Opsomming streepje 1e niveau KHN"/>
    <w:basedOn w:val="ZsysbasisKHN"/>
    <w:uiPriority w:val="25"/>
    <w:qFormat/>
    <w:rsid w:val="001D7E3F"/>
    <w:pPr>
      <w:numPr>
        <w:numId w:val="26"/>
      </w:numPr>
    </w:pPr>
  </w:style>
  <w:style w:type="paragraph" w:customStyle="1" w:styleId="Opsommingstreepje2eniveauKHN">
    <w:name w:val="Opsomming streepje 2e niveau KHN"/>
    <w:basedOn w:val="ZsysbasisKHN"/>
    <w:uiPriority w:val="26"/>
    <w:qFormat/>
    <w:rsid w:val="001D7E3F"/>
    <w:pPr>
      <w:numPr>
        <w:ilvl w:val="1"/>
        <w:numId w:val="26"/>
      </w:numPr>
    </w:pPr>
  </w:style>
  <w:style w:type="paragraph" w:customStyle="1" w:styleId="Opsommingstreepje3eniveauKHN">
    <w:name w:val="Opsomming streepje 3e niveau KHN"/>
    <w:basedOn w:val="ZsysbasisKHN"/>
    <w:uiPriority w:val="27"/>
    <w:qFormat/>
    <w:rsid w:val="001D7E3F"/>
    <w:pPr>
      <w:numPr>
        <w:ilvl w:val="2"/>
        <w:numId w:val="26"/>
      </w:numPr>
    </w:pPr>
  </w:style>
  <w:style w:type="numbering" w:customStyle="1" w:styleId="OpsommingstreepjeKHN">
    <w:name w:val="Opsomming streepje KHN"/>
    <w:uiPriority w:val="99"/>
    <w:semiHidden/>
    <w:rsid w:val="001D7E3F"/>
    <w:pPr>
      <w:numPr>
        <w:numId w:val="12"/>
      </w:numPr>
    </w:pPr>
  </w:style>
  <w:style w:type="paragraph" w:customStyle="1" w:styleId="Opsommingteken1eniveauKHN">
    <w:name w:val="Opsomming teken 1e niveau KHN"/>
    <w:basedOn w:val="ZsysbasisKHN"/>
    <w:uiPriority w:val="14"/>
    <w:qFormat/>
    <w:rsid w:val="001D7E3F"/>
    <w:pPr>
      <w:numPr>
        <w:numId w:val="24"/>
      </w:numPr>
    </w:pPr>
  </w:style>
  <w:style w:type="paragraph" w:customStyle="1" w:styleId="Opsommingteken2eniveauKHN">
    <w:name w:val="Opsomming teken 2e niveau KHN"/>
    <w:basedOn w:val="ZsysbasisKHN"/>
    <w:uiPriority w:val="15"/>
    <w:qFormat/>
    <w:rsid w:val="001D7E3F"/>
    <w:pPr>
      <w:numPr>
        <w:ilvl w:val="1"/>
        <w:numId w:val="24"/>
      </w:numPr>
    </w:pPr>
  </w:style>
  <w:style w:type="paragraph" w:customStyle="1" w:styleId="Opsommingteken3eniveauKHN">
    <w:name w:val="Opsomming teken 3e niveau KHN"/>
    <w:basedOn w:val="ZsysbasisKHN"/>
    <w:uiPriority w:val="16"/>
    <w:qFormat/>
    <w:rsid w:val="001D7E3F"/>
    <w:pPr>
      <w:numPr>
        <w:ilvl w:val="2"/>
        <w:numId w:val="24"/>
      </w:numPr>
    </w:pPr>
  </w:style>
  <w:style w:type="numbering" w:customStyle="1" w:styleId="OpsommingtekenKHN">
    <w:name w:val="Opsomming teken KHN"/>
    <w:uiPriority w:val="99"/>
    <w:semiHidden/>
    <w:rsid w:val="001D7E3F"/>
    <w:pPr>
      <w:numPr>
        <w:numId w:val="13"/>
      </w:numPr>
    </w:pPr>
  </w:style>
  <w:style w:type="paragraph" w:customStyle="1" w:styleId="PaginanummerKHN">
    <w:name w:val="Paginanummer KHN"/>
    <w:basedOn w:val="ZsysbasisKHN"/>
    <w:uiPriority w:val="66"/>
    <w:rsid w:val="00583EE1"/>
    <w:pPr>
      <w:spacing w:line="200" w:lineRule="exact"/>
      <w:jc w:val="right"/>
    </w:pPr>
    <w:rPr>
      <w:rFonts w:ascii="Bagoss Standard" w:hAnsi="Bagoss Standard"/>
      <w:color w:val="2D19FF" w:themeColor="text2"/>
      <w:sz w:val="16"/>
    </w:rPr>
  </w:style>
  <w:style w:type="paragraph" w:customStyle="1" w:styleId="SubtitelKHN">
    <w:name w:val="Subtitel KHN"/>
    <w:basedOn w:val="ZsysbasisKHN"/>
    <w:uiPriority w:val="95"/>
    <w:semiHidden/>
    <w:rsid w:val="001D7E3F"/>
    <w:pPr>
      <w:keepLines/>
    </w:pPr>
  </w:style>
  <w:style w:type="paragraph" w:customStyle="1" w:styleId="TitelKHN">
    <w:name w:val="Titel KHN"/>
    <w:basedOn w:val="ZsysbasisKHN"/>
    <w:uiPriority w:val="37"/>
    <w:rsid w:val="00E3304F"/>
    <w:pPr>
      <w:keepLines/>
      <w:spacing w:line="1720" w:lineRule="exact"/>
    </w:pPr>
    <w:rPr>
      <w:rFonts w:ascii="Arial Narrow" w:hAnsi="Arial Narrow"/>
      <w:b/>
      <w:color w:val="FFFFFF"/>
      <w:sz w:val="160"/>
    </w:rPr>
  </w:style>
  <w:style w:type="character" w:styleId="Voetnootmarkering">
    <w:name w:val="footnote reference"/>
    <w:aliases w:val="Voetnootmarkering KHN"/>
    <w:basedOn w:val="Standaardalinea-lettertype"/>
    <w:uiPriority w:val="38"/>
    <w:rsid w:val="001D7E3F"/>
    <w:rPr>
      <w:vertAlign w:val="superscript"/>
    </w:rPr>
  </w:style>
  <w:style w:type="paragraph" w:styleId="Voetnoottekst">
    <w:name w:val="footnote text"/>
    <w:aliases w:val="Voetnoottekst KHN"/>
    <w:basedOn w:val="ZsysbasisKHN"/>
    <w:link w:val="VoetnoottekstChar"/>
    <w:uiPriority w:val="39"/>
    <w:rsid w:val="001D7E3F"/>
    <w:rPr>
      <w:rFonts w:asciiTheme="minorHAnsi" w:hAnsiTheme="minorHAnsi"/>
      <w:sz w:val="15"/>
    </w:rPr>
  </w:style>
  <w:style w:type="character" w:customStyle="1" w:styleId="VoetnoottekstChar">
    <w:name w:val="Voetnoottekst Char"/>
    <w:aliases w:val="Voetnoottekst KHN Char"/>
    <w:basedOn w:val="Standaardalinea-lettertype"/>
    <w:link w:val="Voetnoottekst"/>
    <w:uiPriority w:val="97"/>
    <w:rsid w:val="00D13B41"/>
    <w:rPr>
      <w:rFonts w:asciiTheme="minorHAnsi" w:hAnsiTheme="minorHAnsi"/>
      <w:sz w:val="15"/>
    </w:rPr>
  </w:style>
  <w:style w:type="paragraph" w:customStyle="1" w:styleId="VoettekstKHN">
    <w:name w:val="Voettekst KHN"/>
    <w:basedOn w:val="ZsysbasisDocDataKHN"/>
    <w:uiPriority w:val="67"/>
    <w:rsid w:val="00583EE1"/>
    <w:pPr>
      <w:spacing w:line="200" w:lineRule="exact"/>
      <w:jc w:val="right"/>
    </w:pPr>
    <w:rPr>
      <w:rFonts w:ascii="Bagoss Standard SemiBold" w:hAnsi="Bagoss Standard SemiBold"/>
      <w:color w:val="2D19FF"/>
      <w:sz w:val="16"/>
    </w:rPr>
  </w:style>
  <w:style w:type="paragraph" w:customStyle="1" w:styleId="ZsysbasisDocDataKHN">
    <w:name w:val="ZsysbasisDocData KHN"/>
    <w:basedOn w:val="ZsysbasisKHN"/>
    <w:next w:val="BasistekstKHN"/>
    <w:uiPriority w:val="96"/>
    <w:semiHidden/>
    <w:rsid w:val="001D7E3F"/>
    <w:rPr>
      <w:noProof/>
    </w:rPr>
  </w:style>
  <w:style w:type="paragraph" w:customStyle="1" w:styleId="ZsysbasisTOCKHN">
    <w:name w:val="ZsysbasisTOC KHN"/>
    <w:basedOn w:val="ZsysbasisKHN"/>
    <w:next w:val="BasistekstKHN"/>
    <w:uiPriority w:val="96"/>
    <w:semiHidden/>
    <w:rsid w:val="003C0A9D"/>
    <w:pPr>
      <w:tabs>
        <w:tab w:val="right" w:pos="7649"/>
      </w:tabs>
      <w:spacing w:line="410" w:lineRule="atLeast"/>
      <w:ind w:left="709" w:right="567" w:hanging="709"/>
    </w:pPr>
    <w:rPr>
      <w:b/>
      <w:sz w:val="24"/>
    </w:rPr>
  </w:style>
  <w:style w:type="paragraph" w:customStyle="1" w:styleId="Zsys1PtKHN">
    <w:name w:val="Zsys1Pt KHN"/>
    <w:basedOn w:val="ZsysbasisKHN"/>
    <w:uiPriority w:val="96"/>
    <w:semiHidden/>
    <w:rsid w:val="001D7E3F"/>
    <w:pPr>
      <w:spacing w:line="20" w:lineRule="exact"/>
    </w:pPr>
    <w:rPr>
      <w:sz w:val="2"/>
    </w:rPr>
  </w:style>
  <w:style w:type="paragraph" w:customStyle="1" w:styleId="ZsysbasisFrm11KHN">
    <w:name w:val="ZsysbasisFrm1_1 KHN"/>
    <w:basedOn w:val="ZsysbasisKHN"/>
    <w:next w:val="BasistekstKHN"/>
    <w:uiPriority w:val="96"/>
    <w:semiHidden/>
    <w:rsid w:val="001D7E3F"/>
    <w:pPr>
      <w:framePr w:w="9072" w:h="1701" w:hRule="exact" w:wrap="around" w:vAnchor="page" w:hAnchor="margin" w:yAlign="bottom"/>
    </w:pPr>
  </w:style>
  <w:style w:type="paragraph" w:customStyle="1" w:styleId="Zwevend1eniveauKHN">
    <w:name w:val="Zwevend 1e niveau KHN"/>
    <w:basedOn w:val="ZsysbasisKHN"/>
    <w:uiPriority w:val="34"/>
    <w:qFormat/>
    <w:rsid w:val="001D7E3F"/>
    <w:pPr>
      <w:ind w:left="284"/>
    </w:pPr>
  </w:style>
  <w:style w:type="paragraph" w:customStyle="1" w:styleId="Zwevend2eniveauKHN">
    <w:name w:val="Zwevend 2e niveau KHN"/>
    <w:basedOn w:val="ZsysbasisKHN"/>
    <w:uiPriority w:val="35"/>
    <w:qFormat/>
    <w:rsid w:val="001D7E3F"/>
    <w:pPr>
      <w:ind w:left="567"/>
    </w:pPr>
  </w:style>
  <w:style w:type="paragraph" w:customStyle="1" w:styleId="Zwevend3eniveauKHN">
    <w:name w:val="Zwevend 3e niveau KHN"/>
    <w:basedOn w:val="ZsysbasisKHN"/>
    <w:uiPriority w:val="36"/>
    <w:qFormat/>
    <w:rsid w:val="001D7E3F"/>
    <w:pPr>
      <w:ind w:left="851"/>
    </w:pPr>
  </w:style>
  <w:style w:type="table" w:customStyle="1" w:styleId="TabelstijlblancoKHN">
    <w:name w:val="Tabelstijl blanco KHN"/>
    <w:basedOn w:val="Standaardtabel"/>
    <w:uiPriority w:val="99"/>
    <w:qFormat/>
    <w:rsid w:val="001D7E3F"/>
    <w:tblPr>
      <w:tblCellMar>
        <w:left w:w="0" w:type="dxa"/>
        <w:right w:w="0" w:type="dxa"/>
      </w:tblCellMar>
    </w:tblPr>
  </w:style>
  <w:style w:type="character" w:styleId="Tekstvantijdelijkeaanduiding">
    <w:name w:val="Placeholder Text"/>
    <w:aliases w:val="ZsysbasisFldMark KHN"/>
    <w:basedOn w:val="Standaardalinea-lettertype"/>
    <w:uiPriority w:val="99"/>
    <w:semiHidden/>
    <w:rsid w:val="00053DF8"/>
    <w:rPr>
      <w:color w:val="000000"/>
      <w:bdr w:val="none" w:sz="0" w:space="0" w:color="auto"/>
      <w:shd w:val="clear" w:color="auto" w:fill="00E5DF"/>
    </w:rPr>
  </w:style>
  <w:style w:type="table" w:styleId="Tabelraster">
    <w:name w:val="Table Grid"/>
    <w:basedOn w:val="Standaardtabel"/>
    <w:uiPriority w:val="9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KHN"/>
    <w:next w:val="BasistekstKHN"/>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KHN"/>
    <w:next w:val="BasistekstKHN"/>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KHN"/>
    <w:next w:val="BasistekstKHN"/>
    <w:uiPriority w:val="99"/>
    <w:semiHidden/>
    <w:rsid w:val="001A63A7"/>
  </w:style>
  <w:style w:type="paragraph" w:styleId="Index2">
    <w:name w:val="index 2"/>
    <w:basedOn w:val="ZsysbasisKHN"/>
    <w:next w:val="BasistekstKHN"/>
    <w:uiPriority w:val="99"/>
    <w:semiHidden/>
    <w:rsid w:val="001A63A7"/>
  </w:style>
  <w:style w:type="paragraph" w:styleId="Index3">
    <w:name w:val="index 3"/>
    <w:basedOn w:val="ZsysbasisKHN"/>
    <w:next w:val="BasistekstKHN"/>
    <w:uiPriority w:val="99"/>
    <w:semiHidden/>
    <w:rsid w:val="001A63A7"/>
  </w:style>
  <w:style w:type="paragraph" w:styleId="Index4">
    <w:name w:val="index 4"/>
    <w:basedOn w:val="ZsysbasisKHN"/>
    <w:next w:val="BasistekstKHN"/>
    <w:uiPriority w:val="99"/>
    <w:semiHidden/>
    <w:rsid w:val="001A63A7"/>
    <w:pPr>
      <w:ind w:left="720" w:hanging="181"/>
    </w:pPr>
  </w:style>
  <w:style w:type="paragraph" w:styleId="Index5">
    <w:name w:val="index 5"/>
    <w:basedOn w:val="ZsysbasisKHN"/>
    <w:next w:val="BasistekstKHN"/>
    <w:uiPriority w:val="99"/>
    <w:semiHidden/>
    <w:rsid w:val="001A63A7"/>
    <w:pPr>
      <w:ind w:left="901" w:hanging="181"/>
    </w:pPr>
  </w:style>
  <w:style w:type="paragraph" w:styleId="Index6">
    <w:name w:val="index 6"/>
    <w:basedOn w:val="ZsysbasisKHN"/>
    <w:next w:val="BasistekstKHN"/>
    <w:uiPriority w:val="99"/>
    <w:semiHidden/>
    <w:rsid w:val="001A63A7"/>
    <w:pPr>
      <w:ind w:left="1083" w:hanging="181"/>
    </w:pPr>
  </w:style>
  <w:style w:type="paragraph" w:styleId="Index7">
    <w:name w:val="index 7"/>
    <w:basedOn w:val="ZsysbasisKHN"/>
    <w:next w:val="BasistekstKHN"/>
    <w:uiPriority w:val="99"/>
    <w:semiHidden/>
    <w:rsid w:val="001A63A7"/>
    <w:pPr>
      <w:ind w:left="1258" w:hanging="181"/>
    </w:pPr>
  </w:style>
  <w:style w:type="paragraph" w:styleId="Index8">
    <w:name w:val="index 8"/>
    <w:basedOn w:val="ZsysbasisKHN"/>
    <w:next w:val="BasistekstKHN"/>
    <w:uiPriority w:val="99"/>
    <w:semiHidden/>
    <w:rsid w:val="001A63A7"/>
    <w:pPr>
      <w:ind w:left="1440" w:hanging="181"/>
    </w:pPr>
  </w:style>
  <w:style w:type="paragraph" w:styleId="Index9">
    <w:name w:val="index 9"/>
    <w:basedOn w:val="ZsysbasisKHN"/>
    <w:next w:val="BasistekstKHN"/>
    <w:uiPriority w:val="99"/>
    <w:semiHidden/>
    <w:rsid w:val="001A63A7"/>
    <w:pPr>
      <w:ind w:left="1621" w:hanging="181"/>
    </w:pPr>
  </w:style>
  <w:style w:type="paragraph" w:styleId="Indexkop">
    <w:name w:val="index heading"/>
    <w:basedOn w:val="ZsysbasisKHN"/>
    <w:next w:val="BasistekstKHN"/>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KHN"/>
    <w:next w:val="BasistekstKHN"/>
    <w:uiPriority w:val="99"/>
    <w:semiHidden/>
    <w:rsid w:val="007910B2"/>
    <w:pPr>
      <w:ind w:left="708"/>
    </w:pPr>
  </w:style>
  <w:style w:type="paragraph" w:styleId="Aanhef">
    <w:name w:val="Salutation"/>
    <w:basedOn w:val="ZsysbasisKHN"/>
    <w:next w:val="BasistekstKHN"/>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KHN"/>
    <w:next w:val="BasistekstKHN"/>
    <w:uiPriority w:val="99"/>
    <w:semiHidden/>
    <w:rsid w:val="003A63DA"/>
    <w:rPr>
      <w:rFonts w:eastAsiaTheme="majorEastAsia" w:cstheme="majorBidi"/>
      <w:szCs w:val="24"/>
    </w:rPr>
  </w:style>
  <w:style w:type="paragraph" w:styleId="Afsluiting">
    <w:name w:val="Closing"/>
    <w:basedOn w:val="ZsysbasisKHN"/>
    <w:next w:val="BasistekstKHN"/>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KHN"/>
    <w:next w:val="BasistekstKHN"/>
    <w:uiPriority w:val="99"/>
    <w:semiHidden/>
    <w:rsid w:val="003A63DA"/>
    <w:rPr>
      <w:rFonts w:eastAsiaTheme="majorEastAsia" w:cstheme="majorBidi"/>
      <w:szCs w:val="20"/>
    </w:rPr>
  </w:style>
  <w:style w:type="paragraph" w:styleId="Ballontekst">
    <w:name w:val="Balloon Text"/>
    <w:basedOn w:val="ZsysbasisKHN"/>
    <w:next w:val="BasistekstKHN"/>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KHN"/>
    <w:next w:val="BasistekstKHN"/>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KHN"/>
    <w:next w:val="BasistekstKHN"/>
    <w:uiPriority w:val="99"/>
    <w:semiHidden/>
    <w:rsid w:val="00630409"/>
  </w:style>
  <w:style w:type="paragraph" w:styleId="Bloktekst">
    <w:name w:val="Block Text"/>
    <w:basedOn w:val="ZsysbasisKHN"/>
    <w:next w:val="BasistekstKHN"/>
    <w:uiPriority w:val="99"/>
    <w:semiHidden/>
    <w:rsid w:val="00E448D0"/>
    <w:rPr>
      <w:rFonts w:eastAsiaTheme="minorEastAsia" w:cstheme="minorBidi"/>
      <w:iCs/>
    </w:rPr>
  </w:style>
  <w:style w:type="paragraph" w:styleId="Bronvermelding">
    <w:name w:val="table of authorities"/>
    <w:basedOn w:val="ZsysbasisKHN"/>
    <w:next w:val="BasistekstKHN"/>
    <w:uiPriority w:val="99"/>
    <w:semiHidden/>
    <w:rsid w:val="00E448D0"/>
  </w:style>
  <w:style w:type="paragraph" w:styleId="Citaat">
    <w:name w:val="Quote"/>
    <w:basedOn w:val="ZsysbasisKHN"/>
    <w:next w:val="BasistekstKHN"/>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KHN"/>
    <w:next w:val="BasistekstKHN"/>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KHN"/>
    <w:next w:val="BasistekstKHN"/>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KHN"/>
    <w:next w:val="BasistekstKHN"/>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KHN"/>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KHN"/>
    <w:next w:val="BasistekstKHN"/>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KHN"/>
    <w:next w:val="BasistekstKHN"/>
    <w:uiPriority w:val="99"/>
    <w:semiHidden/>
    <w:rsid w:val="001A63A7"/>
    <w:rPr>
      <w:rFonts w:eastAsiaTheme="majorEastAsia" w:cstheme="majorBidi"/>
      <w:bCs/>
      <w:szCs w:val="24"/>
    </w:rPr>
  </w:style>
  <w:style w:type="paragraph" w:styleId="Kopvaninhoudsopgave">
    <w:name w:val="TOC Heading"/>
    <w:basedOn w:val="Kop1"/>
    <w:next w:val="BasistekstKHN"/>
    <w:uiPriority w:val="99"/>
    <w:semiHidden/>
    <w:rsid w:val="001A63A7"/>
    <w:pPr>
      <w:numPr>
        <w:numId w:val="0"/>
      </w:numPr>
      <w:spacing w:before="240"/>
      <w:outlineLvl w:val="9"/>
    </w:pPr>
    <w:rPr>
      <w:rFonts w:eastAsiaTheme="majorEastAsia" w:cstheme="majorBidi"/>
      <w:b w:val="0"/>
      <w:bCs w:val="0"/>
    </w:rPr>
  </w:style>
  <w:style w:type="paragraph" w:styleId="Lijst">
    <w:name w:val="List"/>
    <w:basedOn w:val="ZsysbasisKHN"/>
    <w:next w:val="BasistekstKHN"/>
    <w:uiPriority w:val="99"/>
    <w:semiHidden/>
    <w:rsid w:val="00B454E0"/>
    <w:pPr>
      <w:ind w:left="284" w:hanging="284"/>
      <w:contextualSpacing/>
    </w:pPr>
  </w:style>
  <w:style w:type="paragraph" w:styleId="Lijst2">
    <w:name w:val="List 2"/>
    <w:basedOn w:val="ZsysbasisKHN"/>
    <w:next w:val="BasistekstKHN"/>
    <w:uiPriority w:val="99"/>
    <w:semiHidden/>
    <w:rsid w:val="00B454E0"/>
    <w:pPr>
      <w:ind w:left="568" w:hanging="284"/>
      <w:contextualSpacing/>
    </w:pPr>
  </w:style>
  <w:style w:type="paragraph" w:styleId="Lijst3">
    <w:name w:val="List 3"/>
    <w:basedOn w:val="ZsysbasisKHN"/>
    <w:next w:val="BasistekstKHN"/>
    <w:uiPriority w:val="99"/>
    <w:semiHidden/>
    <w:rsid w:val="00630409"/>
    <w:pPr>
      <w:ind w:left="849" w:hanging="283"/>
      <w:contextualSpacing/>
    </w:pPr>
  </w:style>
  <w:style w:type="paragraph" w:styleId="Lijst4">
    <w:name w:val="List 4"/>
    <w:basedOn w:val="ZsysbasisKHN"/>
    <w:next w:val="BasistekstKHN"/>
    <w:uiPriority w:val="99"/>
    <w:semiHidden/>
    <w:rsid w:val="00630409"/>
    <w:pPr>
      <w:ind w:left="1132" w:hanging="283"/>
      <w:contextualSpacing/>
    </w:pPr>
  </w:style>
  <w:style w:type="paragraph" w:styleId="Lijst5">
    <w:name w:val="List 5"/>
    <w:basedOn w:val="ZsysbasisKHN"/>
    <w:next w:val="BasistekstKHN"/>
    <w:uiPriority w:val="99"/>
    <w:semiHidden/>
    <w:rsid w:val="00630409"/>
    <w:pPr>
      <w:ind w:left="1415" w:hanging="283"/>
      <w:contextualSpacing/>
    </w:pPr>
  </w:style>
  <w:style w:type="paragraph" w:styleId="Lijstopsomteken">
    <w:name w:val="List Bullet"/>
    <w:basedOn w:val="ZsysbasisKHN"/>
    <w:next w:val="BasistekstKHN"/>
    <w:uiPriority w:val="99"/>
    <w:semiHidden/>
    <w:rsid w:val="00B454E0"/>
    <w:pPr>
      <w:numPr>
        <w:numId w:val="1"/>
      </w:numPr>
      <w:ind w:left="357" w:hanging="357"/>
      <w:contextualSpacing/>
    </w:pPr>
  </w:style>
  <w:style w:type="paragraph" w:styleId="Lijstopsomteken2">
    <w:name w:val="List Bullet 2"/>
    <w:basedOn w:val="ZsysbasisKHN"/>
    <w:next w:val="BasistekstKHN"/>
    <w:uiPriority w:val="99"/>
    <w:semiHidden/>
    <w:rsid w:val="00630409"/>
    <w:pPr>
      <w:numPr>
        <w:numId w:val="2"/>
      </w:numPr>
      <w:contextualSpacing/>
    </w:pPr>
  </w:style>
  <w:style w:type="paragraph" w:styleId="Lijstopsomteken3">
    <w:name w:val="List Bullet 3"/>
    <w:basedOn w:val="ZsysbasisKHN"/>
    <w:next w:val="BasistekstKHN"/>
    <w:uiPriority w:val="99"/>
    <w:semiHidden/>
    <w:rsid w:val="00630409"/>
    <w:pPr>
      <w:numPr>
        <w:numId w:val="3"/>
      </w:numPr>
      <w:contextualSpacing/>
    </w:pPr>
  </w:style>
  <w:style w:type="paragraph" w:styleId="Lijstopsomteken4">
    <w:name w:val="List Bullet 4"/>
    <w:basedOn w:val="ZsysbasisKHN"/>
    <w:next w:val="BasistekstKHN"/>
    <w:uiPriority w:val="99"/>
    <w:semiHidden/>
    <w:rsid w:val="00630409"/>
    <w:pPr>
      <w:numPr>
        <w:numId w:val="4"/>
      </w:numPr>
      <w:contextualSpacing/>
    </w:pPr>
  </w:style>
  <w:style w:type="paragraph" w:styleId="Lijstopsomteken5">
    <w:name w:val="List Bullet 5"/>
    <w:basedOn w:val="ZsysbasisKHN"/>
    <w:next w:val="BasistekstKHN"/>
    <w:uiPriority w:val="99"/>
    <w:semiHidden/>
    <w:rsid w:val="00630409"/>
    <w:pPr>
      <w:numPr>
        <w:numId w:val="5"/>
      </w:numPr>
      <w:contextualSpacing/>
    </w:pPr>
  </w:style>
  <w:style w:type="paragraph" w:styleId="Lijstalinea">
    <w:name w:val="List Paragraph"/>
    <w:basedOn w:val="ZsysbasisKHN"/>
    <w:next w:val="BasistekstKHN"/>
    <w:uiPriority w:val="99"/>
    <w:semiHidden/>
    <w:rsid w:val="00630409"/>
    <w:pPr>
      <w:ind w:left="720"/>
      <w:contextualSpacing/>
    </w:pPr>
  </w:style>
  <w:style w:type="paragraph" w:styleId="Lijstnummering">
    <w:name w:val="List Number"/>
    <w:basedOn w:val="ZsysbasisKHN"/>
    <w:next w:val="BasistekstKHN"/>
    <w:uiPriority w:val="99"/>
    <w:semiHidden/>
    <w:rsid w:val="00B454E0"/>
    <w:pPr>
      <w:numPr>
        <w:numId w:val="6"/>
      </w:numPr>
      <w:ind w:left="357" w:hanging="357"/>
      <w:contextualSpacing/>
    </w:pPr>
  </w:style>
  <w:style w:type="paragraph" w:styleId="Lijstnummering2">
    <w:name w:val="List Number 2"/>
    <w:basedOn w:val="ZsysbasisKHN"/>
    <w:next w:val="BasistekstKHN"/>
    <w:uiPriority w:val="99"/>
    <w:semiHidden/>
    <w:rsid w:val="00630409"/>
    <w:pPr>
      <w:numPr>
        <w:numId w:val="7"/>
      </w:numPr>
      <w:contextualSpacing/>
    </w:pPr>
  </w:style>
  <w:style w:type="paragraph" w:styleId="Lijstnummering3">
    <w:name w:val="List Number 3"/>
    <w:basedOn w:val="ZsysbasisKHN"/>
    <w:next w:val="BasistekstKHN"/>
    <w:uiPriority w:val="99"/>
    <w:semiHidden/>
    <w:rsid w:val="00630409"/>
    <w:pPr>
      <w:numPr>
        <w:numId w:val="8"/>
      </w:numPr>
      <w:contextualSpacing/>
    </w:pPr>
  </w:style>
  <w:style w:type="paragraph" w:styleId="Lijstnummering4">
    <w:name w:val="List Number 4"/>
    <w:basedOn w:val="ZsysbasisKHN"/>
    <w:next w:val="BasistekstKHN"/>
    <w:uiPriority w:val="99"/>
    <w:semiHidden/>
    <w:rsid w:val="00630409"/>
    <w:pPr>
      <w:numPr>
        <w:numId w:val="9"/>
      </w:numPr>
      <w:contextualSpacing/>
    </w:pPr>
  </w:style>
  <w:style w:type="paragraph" w:styleId="Lijstnummering5">
    <w:name w:val="List Number 5"/>
    <w:basedOn w:val="ZsysbasisKHN"/>
    <w:next w:val="BasistekstKHN"/>
    <w:uiPriority w:val="99"/>
    <w:semiHidden/>
    <w:rsid w:val="00630409"/>
    <w:pPr>
      <w:numPr>
        <w:numId w:val="10"/>
      </w:numPr>
      <w:contextualSpacing/>
    </w:pPr>
  </w:style>
  <w:style w:type="paragraph" w:styleId="Lijstvoortzetting">
    <w:name w:val="List Continue"/>
    <w:basedOn w:val="ZsysbasisKHN"/>
    <w:next w:val="BasistekstKHN"/>
    <w:uiPriority w:val="99"/>
    <w:semiHidden/>
    <w:rsid w:val="00630409"/>
    <w:pPr>
      <w:spacing w:after="120"/>
      <w:ind w:left="283"/>
      <w:contextualSpacing/>
    </w:pPr>
  </w:style>
  <w:style w:type="paragraph" w:styleId="Lijstvoortzetting2">
    <w:name w:val="List Continue 2"/>
    <w:basedOn w:val="ZsysbasisKHN"/>
    <w:next w:val="BasistekstKHN"/>
    <w:uiPriority w:val="99"/>
    <w:semiHidden/>
    <w:rsid w:val="00630409"/>
    <w:pPr>
      <w:spacing w:after="120"/>
      <w:ind w:left="566"/>
      <w:contextualSpacing/>
    </w:pPr>
  </w:style>
  <w:style w:type="paragraph" w:styleId="Lijstvoortzetting3">
    <w:name w:val="List Continue 3"/>
    <w:basedOn w:val="ZsysbasisKHN"/>
    <w:next w:val="BasistekstKHN"/>
    <w:uiPriority w:val="99"/>
    <w:semiHidden/>
    <w:rsid w:val="00630409"/>
    <w:pPr>
      <w:spacing w:after="120"/>
      <w:ind w:left="849"/>
      <w:contextualSpacing/>
    </w:pPr>
  </w:style>
  <w:style w:type="paragraph" w:styleId="Lijstvoortzetting4">
    <w:name w:val="List Continue 4"/>
    <w:basedOn w:val="ZsysbasisKHN"/>
    <w:next w:val="BasistekstKHN"/>
    <w:uiPriority w:val="99"/>
    <w:semiHidden/>
    <w:rsid w:val="00630409"/>
    <w:pPr>
      <w:spacing w:after="120"/>
      <w:ind w:left="1132"/>
      <w:contextualSpacing/>
    </w:pPr>
  </w:style>
  <w:style w:type="paragraph" w:styleId="Lijstvoortzetting5">
    <w:name w:val="List Continue 5"/>
    <w:basedOn w:val="ZsysbasisKHN"/>
    <w:next w:val="BasistekstKHN"/>
    <w:uiPriority w:val="99"/>
    <w:semiHidden/>
    <w:rsid w:val="00630409"/>
    <w:pPr>
      <w:spacing w:after="120"/>
      <w:ind w:left="1415"/>
      <w:contextualSpacing/>
    </w:pPr>
  </w:style>
  <w:style w:type="paragraph" w:styleId="Macrotekst">
    <w:name w:val="macro"/>
    <w:basedOn w:val="ZsysbasisKHN"/>
    <w:next w:val="BasistekstKHN"/>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KHN"/>
    <w:next w:val="BasistekstKHN"/>
    <w:uiPriority w:val="99"/>
    <w:semiHidden/>
    <w:rsid w:val="00C9251C"/>
    <w:rPr>
      <w:rFonts w:cs="Times New Roman"/>
      <w:szCs w:val="24"/>
    </w:rPr>
  </w:style>
  <w:style w:type="paragraph" w:styleId="Notitiekop">
    <w:name w:val="Note Heading"/>
    <w:basedOn w:val="ZsysbasisKHN"/>
    <w:next w:val="BasistekstKHN"/>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KHN"/>
    <w:next w:val="BasistekstKHN"/>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KHN"/>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KHN"/>
    <w:next w:val="BasistekstKHN"/>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KHN"/>
    <w:next w:val="BasistekstKHN"/>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KHN"/>
    <w:next w:val="BasistekstKHN"/>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KHN"/>
    <w:next w:val="BasistekstKHN"/>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KHN"/>
    <w:next w:val="BasistekstKHN"/>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KHN"/>
    <w:next w:val="BasistekstKHN"/>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KHN"/>
    <w:next w:val="BasistekstKHN"/>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KHN"/>
    <w:next w:val="BasistekstKHN"/>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KHN"/>
    <w:next w:val="BasistekstKHN"/>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KHN"/>
    <w:next w:val="BasistekstKHN"/>
    <w:link w:val="TekstzonderopmaakChar"/>
    <w:uiPriority w:val="99"/>
    <w:semiHidden/>
    <w:rsid w:val="000878B0"/>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KHN"/>
    <w:next w:val="BasistekstKHN"/>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KHN">
    <w:name w:val="Bijlagenummering KHN"/>
    <w:uiPriority w:val="99"/>
    <w:semiHidden/>
    <w:rsid w:val="00E0385C"/>
    <w:pPr>
      <w:numPr>
        <w:numId w:val="14"/>
      </w:numPr>
    </w:pPr>
  </w:style>
  <w:style w:type="numbering" w:customStyle="1" w:styleId="KopnummeringKHN">
    <w:name w:val="Kopnummering KHN"/>
    <w:uiPriority w:val="99"/>
    <w:semiHidden/>
    <w:rsid w:val="0028524C"/>
    <w:pPr>
      <w:numPr>
        <w:numId w:val="15"/>
      </w:numPr>
    </w:pPr>
  </w:style>
  <w:style w:type="numbering" w:customStyle="1" w:styleId="OpsommingnummerKHN">
    <w:name w:val="Opsomming nummer KHN"/>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C9C9C9"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9C9C9" w:themeColor="background1"/>
          <w:insideH w:val="nil"/>
          <w:insideV w:val="nil"/>
        </w:tcBorders>
        <w:shd w:val="clear" w:color="auto" w:fill="000000" w:themeFill="text1" w:themeFillShade="BF"/>
      </w:tcPr>
    </w:tblStylePr>
    <w:tblStylePr w:type="lastCol">
      <w:tblPr/>
      <w:tcPr>
        <w:tcBorders>
          <w:top w:val="nil"/>
          <w:left w:val="single" w:sz="18" w:space="0" w:color="C9C9C9"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C9C9C9" w:themeColor="background1"/>
    </w:rPr>
    <w:tblPr>
      <w:tblStyleRowBandSize w:val="1"/>
      <w:tblStyleColBandSize w:val="1"/>
    </w:tblPr>
    <w:tcPr>
      <w:shd w:val="clear" w:color="auto" w:fill="030369" w:themeFill="accent1"/>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010134" w:themeFill="accent1" w:themeFillShade="7F"/>
      </w:tcPr>
    </w:tblStylePr>
    <w:tblStylePr w:type="firstCol">
      <w:tblPr/>
      <w:tcPr>
        <w:tcBorders>
          <w:top w:val="nil"/>
          <w:left w:val="nil"/>
          <w:bottom w:val="nil"/>
          <w:right w:val="single" w:sz="18" w:space="0" w:color="C9C9C9" w:themeColor="background1"/>
          <w:insideH w:val="nil"/>
          <w:insideV w:val="nil"/>
        </w:tcBorders>
        <w:shd w:val="clear" w:color="auto" w:fill="02024E" w:themeFill="accent1" w:themeFillShade="BF"/>
      </w:tcPr>
    </w:tblStylePr>
    <w:tblStylePr w:type="lastCol">
      <w:tblPr/>
      <w:tcPr>
        <w:tcBorders>
          <w:top w:val="nil"/>
          <w:left w:val="single" w:sz="18" w:space="0" w:color="C9C9C9" w:themeColor="background1"/>
          <w:bottom w:val="nil"/>
          <w:right w:val="nil"/>
          <w:insideH w:val="nil"/>
          <w:insideV w:val="nil"/>
        </w:tcBorders>
        <w:shd w:val="clear" w:color="auto" w:fill="02024E" w:themeFill="accent1" w:themeFillShade="BF"/>
      </w:tcPr>
    </w:tblStylePr>
    <w:tblStylePr w:type="band1Vert">
      <w:tblPr/>
      <w:tcPr>
        <w:tcBorders>
          <w:top w:val="nil"/>
          <w:left w:val="nil"/>
          <w:bottom w:val="nil"/>
          <w:right w:val="nil"/>
          <w:insideH w:val="nil"/>
          <w:insideV w:val="nil"/>
        </w:tcBorders>
        <w:shd w:val="clear" w:color="auto" w:fill="02024E" w:themeFill="accent1" w:themeFillShade="BF"/>
      </w:tcPr>
    </w:tblStylePr>
    <w:tblStylePr w:type="band1Horz">
      <w:tblPr/>
      <w:tcPr>
        <w:tcBorders>
          <w:top w:val="nil"/>
          <w:left w:val="nil"/>
          <w:bottom w:val="nil"/>
          <w:right w:val="nil"/>
          <w:insideH w:val="nil"/>
          <w:insideV w:val="nil"/>
        </w:tcBorders>
        <w:shd w:val="clear" w:color="auto" w:fill="02024E" w:themeFill="accent1" w:themeFillShade="BF"/>
      </w:tcPr>
    </w:tblStylePr>
  </w:style>
  <w:style w:type="table" w:styleId="Donkerelijst-accent2">
    <w:name w:val="Dark List Accent 2"/>
    <w:basedOn w:val="Standaardtabel"/>
    <w:uiPriority w:val="99"/>
    <w:semiHidden/>
    <w:rsid w:val="001D6A1E"/>
    <w:pPr>
      <w:spacing w:line="240" w:lineRule="auto"/>
    </w:pPr>
    <w:rPr>
      <w:color w:val="C9C9C9" w:themeColor="background1"/>
    </w:rPr>
    <w:tblPr>
      <w:tblStyleRowBandSize w:val="1"/>
      <w:tblStyleColBandSize w:val="1"/>
    </w:tblPr>
    <w:tcPr>
      <w:shd w:val="clear" w:color="auto" w:fill="2D19FF" w:themeFill="accent2"/>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0C008B" w:themeFill="accent2" w:themeFillShade="7F"/>
      </w:tcPr>
    </w:tblStylePr>
    <w:tblStylePr w:type="firstCol">
      <w:tblPr/>
      <w:tcPr>
        <w:tcBorders>
          <w:top w:val="nil"/>
          <w:left w:val="nil"/>
          <w:bottom w:val="nil"/>
          <w:right w:val="single" w:sz="18" w:space="0" w:color="C9C9C9" w:themeColor="background1"/>
          <w:insideH w:val="nil"/>
          <w:insideV w:val="nil"/>
        </w:tcBorders>
        <w:shd w:val="clear" w:color="auto" w:fill="1200D1" w:themeFill="accent2" w:themeFillShade="BF"/>
      </w:tcPr>
    </w:tblStylePr>
    <w:tblStylePr w:type="lastCol">
      <w:tblPr/>
      <w:tcPr>
        <w:tcBorders>
          <w:top w:val="nil"/>
          <w:left w:val="single" w:sz="18" w:space="0" w:color="C9C9C9" w:themeColor="background1"/>
          <w:bottom w:val="nil"/>
          <w:right w:val="nil"/>
          <w:insideH w:val="nil"/>
          <w:insideV w:val="nil"/>
        </w:tcBorders>
        <w:shd w:val="clear" w:color="auto" w:fill="1200D1" w:themeFill="accent2" w:themeFillShade="BF"/>
      </w:tcPr>
    </w:tblStylePr>
    <w:tblStylePr w:type="band1Vert">
      <w:tblPr/>
      <w:tcPr>
        <w:tcBorders>
          <w:top w:val="nil"/>
          <w:left w:val="nil"/>
          <w:bottom w:val="nil"/>
          <w:right w:val="nil"/>
          <w:insideH w:val="nil"/>
          <w:insideV w:val="nil"/>
        </w:tcBorders>
        <w:shd w:val="clear" w:color="auto" w:fill="1200D1" w:themeFill="accent2" w:themeFillShade="BF"/>
      </w:tcPr>
    </w:tblStylePr>
    <w:tblStylePr w:type="band1Horz">
      <w:tblPr/>
      <w:tcPr>
        <w:tcBorders>
          <w:top w:val="nil"/>
          <w:left w:val="nil"/>
          <w:bottom w:val="nil"/>
          <w:right w:val="nil"/>
          <w:insideH w:val="nil"/>
          <w:insideV w:val="nil"/>
        </w:tcBorders>
        <w:shd w:val="clear" w:color="auto" w:fill="1200D1" w:themeFill="accent2" w:themeFillShade="BF"/>
      </w:tcPr>
    </w:tblStylePr>
  </w:style>
  <w:style w:type="table" w:styleId="Donkerelijst-accent3">
    <w:name w:val="Dark List Accent 3"/>
    <w:basedOn w:val="Standaardtabel"/>
    <w:uiPriority w:val="99"/>
    <w:semiHidden/>
    <w:rsid w:val="001D6A1E"/>
    <w:pPr>
      <w:spacing w:line="240" w:lineRule="auto"/>
    </w:pPr>
    <w:rPr>
      <w:color w:val="C9C9C9" w:themeColor="background1"/>
    </w:rPr>
    <w:tblPr>
      <w:tblStyleRowBandSize w:val="1"/>
      <w:tblStyleColBandSize w:val="1"/>
    </w:tblPr>
    <w:tcPr>
      <w:shd w:val="clear" w:color="auto" w:fill="FF5E43" w:themeFill="accent3"/>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A01600" w:themeFill="accent3" w:themeFillShade="7F"/>
      </w:tcPr>
    </w:tblStylePr>
    <w:tblStylePr w:type="firstCol">
      <w:tblPr/>
      <w:tcPr>
        <w:tcBorders>
          <w:top w:val="nil"/>
          <w:left w:val="nil"/>
          <w:bottom w:val="nil"/>
          <w:right w:val="single" w:sz="18" w:space="0" w:color="C9C9C9" w:themeColor="background1"/>
          <w:insideH w:val="nil"/>
          <w:insideV w:val="nil"/>
        </w:tcBorders>
        <w:shd w:val="clear" w:color="auto" w:fill="F12200" w:themeFill="accent3" w:themeFillShade="BF"/>
      </w:tcPr>
    </w:tblStylePr>
    <w:tblStylePr w:type="lastCol">
      <w:tblPr/>
      <w:tcPr>
        <w:tcBorders>
          <w:top w:val="nil"/>
          <w:left w:val="single" w:sz="18" w:space="0" w:color="C9C9C9" w:themeColor="background1"/>
          <w:bottom w:val="nil"/>
          <w:right w:val="nil"/>
          <w:insideH w:val="nil"/>
          <w:insideV w:val="nil"/>
        </w:tcBorders>
        <w:shd w:val="clear" w:color="auto" w:fill="F12200" w:themeFill="accent3" w:themeFillShade="BF"/>
      </w:tcPr>
    </w:tblStylePr>
    <w:tblStylePr w:type="band1Vert">
      <w:tblPr/>
      <w:tcPr>
        <w:tcBorders>
          <w:top w:val="nil"/>
          <w:left w:val="nil"/>
          <w:bottom w:val="nil"/>
          <w:right w:val="nil"/>
          <w:insideH w:val="nil"/>
          <w:insideV w:val="nil"/>
        </w:tcBorders>
        <w:shd w:val="clear" w:color="auto" w:fill="F12200" w:themeFill="accent3" w:themeFillShade="BF"/>
      </w:tcPr>
    </w:tblStylePr>
    <w:tblStylePr w:type="band1Horz">
      <w:tblPr/>
      <w:tcPr>
        <w:tcBorders>
          <w:top w:val="nil"/>
          <w:left w:val="nil"/>
          <w:bottom w:val="nil"/>
          <w:right w:val="nil"/>
          <w:insideH w:val="nil"/>
          <w:insideV w:val="nil"/>
        </w:tcBorders>
        <w:shd w:val="clear" w:color="auto" w:fill="F12200" w:themeFill="accent3" w:themeFillShade="BF"/>
      </w:tcPr>
    </w:tblStylePr>
  </w:style>
  <w:style w:type="table" w:styleId="Donkerelijst-accent4">
    <w:name w:val="Dark List Accent 4"/>
    <w:basedOn w:val="Standaardtabel"/>
    <w:uiPriority w:val="99"/>
    <w:semiHidden/>
    <w:rsid w:val="001D6A1E"/>
    <w:pPr>
      <w:spacing w:line="240" w:lineRule="auto"/>
    </w:pPr>
    <w:rPr>
      <w:color w:val="C9C9C9" w:themeColor="background1"/>
    </w:rPr>
    <w:tblPr>
      <w:tblStyleRowBandSize w:val="1"/>
      <w:tblStyleColBandSize w:val="1"/>
    </w:tblPr>
    <w:tcPr>
      <w:shd w:val="clear" w:color="auto" w:fill="D1B77D" w:themeFill="accent4"/>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7A622B" w:themeFill="accent4" w:themeFillShade="7F"/>
      </w:tcPr>
    </w:tblStylePr>
    <w:tblStylePr w:type="firstCol">
      <w:tblPr/>
      <w:tcPr>
        <w:tcBorders>
          <w:top w:val="nil"/>
          <w:left w:val="nil"/>
          <w:bottom w:val="nil"/>
          <w:right w:val="single" w:sz="18" w:space="0" w:color="C9C9C9" w:themeColor="background1"/>
          <w:insideH w:val="nil"/>
          <w:insideV w:val="nil"/>
        </w:tcBorders>
        <w:shd w:val="clear" w:color="auto" w:fill="B89341" w:themeFill="accent4" w:themeFillShade="BF"/>
      </w:tcPr>
    </w:tblStylePr>
    <w:tblStylePr w:type="lastCol">
      <w:tblPr/>
      <w:tcPr>
        <w:tcBorders>
          <w:top w:val="nil"/>
          <w:left w:val="single" w:sz="18" w:space="0" w:color="C9C9C9" w:themeColor="background1"/>
          <w:bottom w:val="nil"/>
          <w:right w:val="nil"/>
          <w:insideH w:val="nil"/>
          <w:insideV w:val="nil"/>
        </w:tcBorders>
        <w:shd w:val="clear" w:color="auto" w:fill="B89341" w:themeFill="accent4" w:themeFillShade="BF"/>
      </w:tcPr>
    </w:tblStylePr>
    <w:tblStylePr w:type="band1Vert">
      <w:tblPr/>
      <w:tcPr>
        <w:tcBorders>
          <w:top w:val="nil"/>
          <w:left w:val="nil"/>
          <w:bottom w:val="nil"/>
          <w:right w:val="nil"/>
          <w:insideH w:val="nil"/>
          <w:insideV w:val="nil"/>
        </w:tcBorders>
        <w:shd w:val="clear" w:color="auto" w:fill="B89341" w:themeFill="accent4" w:themeFillShade="BF"/>
      </w:tcPr>
    </w:tblStylePr>
    <w:tblStylePr w:type="band1Horz">
      <w:tblPr/>
      <w:tcPr>
        <w:tcBorders>
          <w:top w:val="nil"/>
          <w:left w:val="nil"/>
          <w:bottom w:val="nil"/>
          <w:right w:val="nil"/>
          <w:insideH w:val="nil"/>
          <w:insideV w:val="nil"/>
        </w:tcBorders>
        <w:shd w:val="clear" w:color="auto" w:fill="B89341" w:themeFill="accent4" w:themeFillShade="BF"/>
      </w:tcPr>
    </w:tblStylePr>
  </w:style>
  <w:style w:type="table" w:styleId="Donkerelijst-accent5">
    <w:name w:val="Dark List Accent 5"/>
    <w:basedOn w:val="Standaardtabel"/>
    <w:uiPriority w:val="99"/>
    <w:semiHidden/>
    <w:rsid w:val="001D6A1E"/>
    <w:pPr>
      <w:spacing w:line="240" w:lineRule="auto"/>
    </w:pPr>
    <w:rPr>
      <w:color w:val="C9C9C9" w:themeColor="background1"/>
    </w:rPr>
    <w:tblPr>
      <w:tblStyleRowBandSize w:val="1"/>
      <w:tblStyleColBandSize w:val="1"/>
    </w:tblPr>
    <w:tcPr>
      <w:shd w:val="clear" w:color="auto" w:fill="D3F2F1" w:themeFill="accent5"/>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33ADA9" w:themeFill="accent5" w:themeFillShade="7F"/>
      </w:tcPr>
    </w:tblStylePr>
    <w:tblStylePr w:type="firstCol">
      <w:tblPr/>
      <w:tcPr>
        <w:tcBorders>
          <w:top w:val="nil"/>
          <w:left w:val="nil"/>
          <w:bottom w:val="nil"/>
          <w:right w:val="single" w:sz="18" w:space="0" w:color="C9C9C9" w:themeColor="background1"/>
          <w:insideH w:val="nil"/>
          <w:insideV w:val="nil"/>
        </w:tcBorders>
        <w:shd w:val="clear" w:color="auto" w:fill="7BD8D4" w:themeFill="accent5" w:themeFillShade="BF"/>
      </w:tcPr>
    </w:tblStylePr>
    <w:tblStylePr w:type="lastCol">
      <w:tblPr/>
      <w:tcPr>
        <w:tcBorders>
          <w:top w:val="nil"/>
          <w:left w:val="single" w:sz="18" w:space="0" w:color="C9C9C9" w:themeColor="background1"/>
          <w:bottom w:val="nil"/>
          <w:right w:val="nil"/>
          <w:insideH w:val="nil"/>
          <w:insideV w:val="nil"/>
        </w:tcBorders>
        <w:shd w:val="clear" w:color="auto" w:fill="7BD8D4" w:themeFill="accent5" w:themeFillShade="BF"/>
      </w:tcPr>
    </w:tblStylePr>
    <w:tblStylePr w:type="band1Vert">
      <w:tblPr/>
      <w:tcPr>
        <w:tcBorders>
          <w:top w:val="nil"/>
          <w:left w:val="nil"/>
          <w:bottom w:val="nil"/>
          <w:right w:val="nil"/>
          <w:insideH w:val="nil"/>
          <w:insideV w:val="nil"/>
        </w:tcBorders>
        <w:shd w:val="clear" w:color="auto" w:fill="7BD8D4" w:themeFill="accent5" w:themeFillShade="BF"/>
      </w:tcPr>
    </w:tblStylePr>
    <w:tblStylePr w:type="band1Horz">
      <w:tblPr/>
      <w:tcPr>
        <w:tcBorders>
          <w:top w:val="nil"/>
          <w:left w:val="nil"/>
          <w:bottom w:val="nil"/>
          <w:right w:val="nil"/>
          <w:insideH w:val="nil"/>
          <w:insideV w:val="nil"/>
        </w:tcBorders>
        <w:shd w:val="clear" w:color="auto" w:fill="7BD8D4" w:themeFill="accent5" w:themeFillShade="BF"/>
      </w:tcPr>
    </w:tblStylePr>
  </w:style>
  <w:style w:type="table" w:styleId="Donkerelijst-accent6">
    <w:name w:val="Dark List Accent 6"/>
    <w:basedOn w:val="Standaardtabel"/>
    <w:uiPriority w:val="99"/>
    <w:semiHidden/>
    <w:rsid w:val="001D6A1E"/>
    <w:pPr>
      <w:spacing w:line="240" w:lineRule="auto"/>
    </w:pPr>
    <w:rPr>
      <w:color w:val="C9C9C9" w:themeColor="background1"/>
    </w:rPr>
    <w:tblPr>
      <w:tblStyleRowBandSize w:val="1"/>
      <w:tblStyleColBandSize w:val="1"/>
    </w:tblPr>
    <w:tcPr>
      <w:shd w:val="clear" w:color="auto" w:fill="F2D7D3" w:themeFill="accent6"/>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AD4233" w:themeFill="accent6" w:themeFillShade="7F"/>
      </w:tcPr>
    </w:tblStylePr>
    <w:tblStylePr w:type="firstCol">
      <w:tblPr/>
      <w:tcPr>
        <w:tcBorders>
          <w:top w:val="nil"/>
          <w:left w:val="nil"/>
          <w:bottom w:val="nil"/>
          <w:right w:val="single" w:sz="18" w:space="0" w:color="C9C9C9" w:themeColor="background1"/>
          <w:insideH w:val="nil"/>
          <w:insideV w:val="nil"/>
        </w:tcBorders>
        <w:shd w:val="clear" w:color="auto" w:fill="D8867B" w:themeFill="accent6" w:themeFillShade="BF"/>
      </w:tcPr>
    </w:tblStylePr>
    <w:tblStylePr w:type="lastCol">
      <w:tblPr/>
      <w:tcPr>
        <w:tcBorders>
          <w:top w:val="nil"/>
          <w:left w:val="single" w:sz="18" w:space="0" w:color="C9C9C9" w:themeColor="background1"/>
          <w:bottom w:val="nil"/>
          <w:right w:val="nil"/>
          <w:insideH w:val="nil"/>
          <w:insideV w:val="nil"/>
        </w:tcBorders>
        <w:shd w:val="clear" w:color="auto" w:fill="D8867B" w:themeFill="accent6" w:themeFillShade="BF"/>
      </w:tcPr>
    </w:tblStylePr>
    <w:tblStylePr w:type="band1Vert">
      <w:tblPr/>
      <w:tcPr>
        <w:tcBorders>
          <w:top w:val="nil"/>
          <w:left w:val="nil"/>
          <w:bottom w:val="nil"/>
          <w:right w:val="nil"/>
          <w:insideH w:val="nil"/>
          <w:insideV w:val="nil"/>
        </w:tcBorders>
        <w:shd w:val="clear" w:color="auto" w:fill="D8867B" w:themeFill="accent6" w:themeFillShade="BF"/>
      </w:tcPr>
    </w:tblStylePr>
    <w:tblStylePr w:type="band1Horz">
      <w:tblPr/>
      <w:tcPr>
        <w:tcBorders>
          <w:top w:val="nil"/>
          <w:left w:val="nil"/>
          <w:bottom w:val="nil"/>
          <w:right w:val="nil"/>
          <w:insideH w:val="nil"/>
          <w:insideV w:val="nil"/>
        </w:tcBorders>
        <w:shd w:val="clear" w:color="auto" w:fill="D8867B"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0505CA" w:themeColor="accent1" w:themeTint="BF"/>
        <w:left w:val="single" w:sz="8" w:space="0" w:color="0505CA" w:themeColor="accent1" w:themeTint="BF"/>
        <w:bottom w:val="single" w:sz="8" w:space="0" w:color="0505CA" w:themeColor="accent1" w:themeTint="BF"/>
        <w:right w:val="single" w:sz="8" w:space="0" w:color="0505CA" w:themeColor="accent1" w:themeTint="BF"/>
        <w:insideH w:val="single" w:sz="8" w:space="0" w:color="0505CA" w:themeColor="accent1" w:themeTint="BF"/>
        <w:insideV w:val="single" w:sz="8" w:space="0" w:color="0505CA" w:themeColor="accent1" w:themeTint="BF"/>
      </w:tblBorders>
    </w:tblPr>
    <w:tcPr>
      <w:shd w:val="clear" w:color="auto" w:fill="9E9EFC" w:themeFill="accent1" w:themeFillTint="3F"/>
    </w:tcPr>
    <w:tblStylePr w:type="firstRow">
      <w:rPr>
        <w:b/>
        <w:bCs/>
      </w:rPr>
    </w:tblStylePr>
    <w:tblStylePr w:type="lastRow">
      <w:rPr>
        <w:b/>
        <w:bCs/>
      </w:rPr>
      <w:tblPr/>
      <w:tcPr>
        <w:tcBorders>
          <w:top w:val="single" w:sz="18" w:space="0" w:color="0505CA" w:themeColor="accent1" w:themeTint="BF"/>
        </w:tcBorders>
      </w:tcPr>
    </w:tblStylePr>
    <w:tblStylePr w:type="firstCol">
      <w:rPr>
        <w:b/>
        <w:bCs/>
      </w:rPr>
    </w:tblStylePr>
    <w:tblStylePr w:type="lastCol">
      <w:rPr>
        <w:b/>
        <w:bCs/>
      </w:rPr>
    </w:tblStylePr>
    <w:tblStylePr w:type="band1Vert">
      <w:tblPr/>
      <w:tcPr>
        <w:shd w:val="clear" w:color="auto" w:fill="3C3CF9" w:themeFill="accent1" w:themeFillTint="7F"/>
      </w:tcPr>
    </w:tblStylePr>
    <w:tblStylePr w:type="band1Horz">
      <w:tblPr/>
      <w:tcPr>
        <w:shd w:val="clear" w:color="auto" w:fill="3C3CF9"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6152FF" w:themeColor="accent2" w:themeTint="BF"/>
        <w:left w:val="single" w:sz="8" w:space="0" w:color="6152FF" w:themeColor="accent2" w:themeTint="BF"/>
        <w:bottom w:val="single" w:sz="8" w:space="0" w:color="6152FF" w:themeColor="accent2" w:themeTint="BF"/>
        <w:right w:val="single" w:sz="8" w:space="0" w:color="6152FF" w:themeColor="accent2" w:themeTint="BF"/>
        <w:insideH w:val="single" w:sz="8" w:space="0" w:color="6152FF" w:themeColor="accent2" w:themeTint="BF"/>
        <w:insideV w:val="single" w:sz="8" w:space="0" w:color="6152FF" w:themeColor="accent2" w:themeTint="BF"/>
      </w:tblBorders>
    </w:tblPr>
    <w:tcPr>
      <w:shd w:val="clear" w:color="auto" w:fill="CAC6FF" w:themeFill="accent2" w:themeFillTint="3F"/>
    </w:tcPr>
    <w:tblStylePr w:type="firstRow">
      <w:rPr>
        <w:b/>
        <w:bCs/>
      </w:rPr>
    </w:tblStylePr>
    <w:tblStylePr w:type="lastRow">
      <w:rPr>
        <w:b/>
        <w:bCs/>
      </w:rPr>
      <w:tblPr/>
      <w:tcPr>
        <w:tcBorders>
          <w:top w:val="single" w:sz="18" w:space="0" w:color="6152FF" w:themeColor="accent2" w:themeTint="BF"/>
        </w:tcBorders>
      </w:tcPr>
    </w:tblStylePr>
    <w:tblStylePr w:type="firstCol">
      <w:rPr>
        <w:b/>
        <w:bCs/>
      </w:rPr>
    </w:tblStylePr>
    <w:tblStylePr w:type="lastCol">
      <w:rPr>
        <w:b/>
        <w:bCs/>
      </w:rPr>
    </w:tblStylePr>
    <w:tblStylePr w:type="band1Vert">
      <w:tblPr/>
      <w:tcPr>
        <w:shd w:val="clear" w:color="auto" w:fill="968CFF" w:themeFill="accent2" w:themeFillTint="7F"/>
      </w:tcPr>
    </w:tblStylePr>
    <w:tblStylePr w:type="band1Horz">
      <w:tblPr/>
      <w:tcPr>
        <w:shd w:val="clear" w:color="auto" w:fill="968CFF"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FF8572" w:themeColor="accent3" w:themeTint="BF"/>
        <w:left w:val="single" w:sz="8" w:space="0" w:color="FF8572" w:themeColor="accent3" w:themeTint="BF"/>
        <w:bottom w:val="single" w:sz="8" w:space="0" w:color="FF8572" w:themeColor="accent3" w:themeTint="BF"/>
        <w:right w:val="single" w:sz="8" w:space="0" w:color="FF8572" w:themeColor="accent3" w:themeTint="BF"/>
        <w:insideH w:val="single" w:sz="8" w:space="0" w:color="FF8572" w:themeColor="accent3" w:themeTint="BF"/>
        <w:insideV w:val="single" w:sz="8" w:space="0" w:color="FF8572" w:themeColor="accent3" w:themeTint="BF"/>
      </w:tblBorders>
    </w:tblPr>
    <w:tcPr>
      <w:shd w:val="clear" w:color="auto" w:fill="FFD6D0" w:themeFill="accent3" w:themeFillTint="3F"/>
    </w:tcPr>
    <w:tblStylePr w:type="firstRow">
      <w:rPr>
        <w:b/>
        <w:bCs/>
      </w:rPr>
    </w:tblStylePr>
    <w:tblStylePr w:type="lastRow">
      <w:rPr>
        <w:b/>
        <w:bCs/>
      </w:rPr>
      <w:tblPr/>
      <w:tcPr>
        <w:tcBorders>
          <w:top w:val="single" w:sz="18" w:space="0" w:color="FF8572" w:themeColor="accent3" w:themeTint="BF"/>
        </w:tcBorders>
      </w:tcPr>
    </w:tblStylePr>
    <w:tblStylePr w:type="firstCol">
      <w:rPr>
        <w:b/>
        <w:bCs/>
      </w:rPr>
    </w:tblStylePr>
    <w:tblStylePr w:type="lastCol">
      <w:rPr>
        <w:b/>
        <w:bCs/>
      </w:rPr>
    </w:tblStylePr>
    <w:tblStylePr w:type="band1Vert">
      <w:tblPr/>
      <w:tcPr>
        <w:shd w:val="clear" w:color="auto" w:fill="FFAEA1" w:themeFill="accent3" w:themeFillTint="7F"/>
      </w:tcPr>
    </w:tblStylePr>
    <w:tblStylePr w:type="band1Horz">
      <w:tblPr/>
      <w:tcPr>
        <w:shd w:val="clear" w:color="auto" w:fill="FFAEA1"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DCC89D" w:themeColor="accent4" w:themeTint="BF"/>
        <w:left w:val="single" w:sz="8" w:space="0" w:color="DCC89D" w:themeColor="accent4" w:themeTint="BF"/>
        <w:bottom w:val="single" w:sz="8" w:space="0" w:color="DCC89D" w:themeColor="accent4" w:themeTint="BF"/>
        <w:right w:val="single" w:sz="8" w:space="0" w:color="DCC89D" w:themeColor="accent4" w:themeTint="BF"/>
        <w:insideH w:val="single" w:sz="8" w:space="0" w:color="DCC89D" w:themeColor="accent4" w:themeTint="BF"/>
        <w:insideV w:val="single" w:sz="8" w:space="0" w:color="DCC89D" w:themeColor="accent4" w:themeTint="BF"/>
      </w:tblBorders>
    </w:tblPr>
    <w:tcPr>
      <w:shd w:val="clear" w:color="auto" w:fill="F3EDDE" w:themeFill="accent4" w:themeFillTint="3F"/>
    </w:tcPr>
    <w:tblStylePr w:type="firstRow">
      <w:rPr>
        <w:b/>
        <w:bCs/>
      </w:rPr>
    </w:tblStylePr>
    <w:tblStylePr w:type="lastRow">
      <w:rPr>
        <w:b/>
        <w:bCs/>
      </w:rPr>
      <w:tblPr/>
      <w:tcPr>
        <w:tcBorders>
          <w:top w:val="single" w:sz="18" w:space="0" w:color="DCC89D" w:themeColor="accent4" w:themeTint="BF"/>
        </w:tcBorders>
      </w:tcPr>
    </w:tblStylePr>
    <w:tblStylePr w:type="firstCol">
      <w:rPr>
        <w:b/>
        <w:bCs/>
      </w:rPr>
    </w:tblStylePr>
    <w:tblStylePr w:type="lastCol">
      <w:rPr>
        <w:b/>
        <w:bCs/>
      </w:rPr>
    </w:tblStylePr>
    <w:tblStylePr w:type="band1Vert">
      <w:tblPr/>
      <w:tcPr>
        <w:shd w:val="clear" w:color="auto" w:fill="E8DBBE" w:themeFill="accent4" w:themeFillTint="7F"/>
      </w:tcPr>
    </w:tblStylePr>
    <w:tblStylePr w:type="band1Horz">
      <w:tblPr/>
      <w:tcPr>
        <w:shd w:val="clear" w:color="auto" w:fill="E8DBBE"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DDF5F4" w:themeColor="accent5" w:themeTint="BF"/>
        <w:left w:val="single" w:sz="8" w:space="0" w:color="DDF5F4" w:themeColor="accent5" w:themeTint="BF"/>
        <w:bottom w:val="single" w:sz="8" w:space="0" w:color="DDF5F4" w:themeColor="accent5" w:themeTint="BF"/>
        <w:right w:val="single" w:sz="8" w:space="0" w:color="DDF5F4" w:themeColor="accent5" w:themeTint="BF"/>
        <w:insideH w:val="single" w:sz="8" w:space="0" w:color="DDF5F4" w:themeColor="accent5" w:themeTint="BF"/>
        <w:insideV w:val="single" w:sz="8" w:space="0" w:color="DDF5F4" w:themeColor="accent5" w:themeTint="BF"/>
      </w:tblBorders>
    </w:tblPr>
    <w:tcPr>
      <w:shd w:val="clear" w:color="auto" w:fill="F3FBFB" w:themeFill="accent5" w:themeFillTint="3F"/>
    </w:tcPr>
    <w:tblStylePr w:type="firstRow">
      <w:rPr>
        <w:b/>
        <w:bCs/>
      </w:rPr>
    </w:tblStylePr>
    <w:tblStylePr w:type="lastRow">
      <w:rPr>
        <w:b/>
        <w:bCs/>
      </w:rPr>
      <w:tblPr/>
      <w:tcPr>
        <w:tcBorders>
          <w:top w:val="single" w:sz="18" w:space="0" w:color="DDF5F4" w:themeColor="accent5" w:themeTint="BF"/>
        </w:tcBorders>
      </w:tcPr>
    </w:tblStylePr>
    <w:tblStylePr w:type="firstCol">
      <w:rPr>
        <w:b/>
        <w:bCs/>
      </w:rPr>
    </w:tblStylePr>
    <w:tblStylePr w:type="lastCol">
      <w:rPr>
        <w:b/>
        <w:bCs/>
      </w:rPr>
    </w:tblStylePr>
    <w:tblStylePr w:type="band1Vert">
      <w:tblPr/>
      <w:tcPr>
        <w:shd w:val="clear" w:color="auto" w:fill="E8F8F7" w:themeFill="accent5" w:themeFillTint="7F"/>
      </w:tcPr>
    </w:tblStylePr>
    <w:tblStylePr w:type="band1Horz">
      <w:tblPr/>
      <w:tcPr>
        <w:shd w:val="clear" w:color="auto" w:fill="E8F8F7"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5E0DD" w:themeColor="accent6" w:themeTint="BF"/>
        <w:left w:val="single" w:sz="8" w:space="0" w:color="F5E0DD" w:themeColor="accent6" w:themeTint="BF"/>
        <w:bottom w:val="single" w:sz="8" w:space="0" w:color="F5E0DD" w:themeColor="accent6" w:themeTint="BF"/>
        <w:right w:val="single" w:sz="8" w:space="0" w:color="F5E0DD" w:themeColor="accent6" w:themeTint="BF"/>
        <w:insideH w:val="single" w:sz="8" w:space="0" w:color="F5E0DD" w:themeColor="accent6" w:themeTint="BF"/>
        <w:insideV w:val="single" w:sz="8" w:space="0" w:color="F5E0DD" w:themeColor="accent6" w:themeTint="BF"/>
      </w:tblBorders>
    </w:tblPr>
    <w:tcPr>
      <w:shd w:val="clear" w:color="auto" w:fill="FBF4F3" w:themeFill="accent6" w:themeFillTint="3F"/>
    </w:tcPr>
    <w:tblStylePr w:type="firstRow">
      <w:rPr>
        <w:b/>
        <w:bCs/>
      </w:rPr>
    </w:tblStylePr>
    <w:tblStylePr w:type="lastRow">
      <w:rPr>
        <w:b/>
        <w:bCs/>
      </w:rPr>
      <w:tblPr/>
      <w:tcPr>
        <w:tcBorders>
          <w:top w:val="single" w:sz="18" w:space="0" w:color="F5E0DD" w:themeColor="accent6" w:themeTint="BF"/>
        </w:tcBorders>
      </w:tcPr>
    </w:tblStylePr>
    <w:tblStylePr w:type="firstCol">
      <w:rPr>
        <w:b/>
        <w:bCs/>
      </w:rPr>
    </w:tblStylePr>
    <w:tblStylePr w:type="lastCol">
      <w:rPr>
        <w:b/>
        <w:bCs/>
      </w:rPr>
    </w:tblStylePr>
    <w:tblStylePr w:type="band1Vert">
      <w:tblPr/>
      <w:tcPr>
        <w:shd w:val="clear" w:color="auto" w:fill="F8EAE8" w:themeFill="accent6" w:themeFillTint="7F"/>
      </w:tcPr>
    </w:tblStylePr>
    <w:tblStylePr w:type="band1Horz">
      <w:tblPr/>
      <w:tcPr>
        <w:shd w:val="clear" w:color="auto" w:fill="F8EAE8"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9C9C9"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0369" w:themeColor="accent1"/>
        <w:left w:val="single" w:sz="8" w:space="0" w:color="030369" w:themeColor="accent1"/>
        <w:bottom w:val="single" w:sz="8" w:space="0" w:color="030369" w:themeColor="accent1"/>
        <w:right w:val="single" w:sz="8" w:space="0" w:color="030369" w:themeColor="accent1"/>
        <w:insideH w:val="single" w:sz="8" w:space="0" w:color="030369" w:themeColor="accent1"/>
        <w:insideV w:val="single" w:sz="8" w:space="0" w:color="030369" w:themeColor="accent1"/>
      </w:tblBorders>
    </w:tblPr>
    <w:tcPr>
      <w:shd w:val="clear" w:color="auto" w:fill="9E9EFC" w:themeFill="accent1" w:themeFillTint="3F"/>
    </w:tcPr>
    <w:tblStylePr w:type="firstRow">
      <w:rPr>
        <w:b/>
        <w:bCs/>
        <w:color w:val="000000" w:themeColor="text1"/>
      </w:rPr>
      <w:tblPr/>
      <w:tcPr>
        <w:shd w:val="clear" w:color="auto" w:fill="D8D8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B0FC" w:themeFill="accent1" w:themeFillTint="33"/>
      </w:tcPr>
    </w:tblStylePr>
    <w:tblStylePr w:type="band1Vert">
      <w:tblPr/>
      <w:tcPr>
        <w:shd w:val="clear" w:color="auto" w:fill="3C3CF9" w:themeFill="accent1" w:themeFillTint="7F"/>
      </w:tcPr>
    </w:tblStylePr>
    <w:tblStylePr w:type="band1Horz">
      <w:tblPr/>
      <w:tcPr>
        <w:tcBorders>
          <w:insideH w:val="single" w:sz="6" w:space="0" w:color="030369" w:themeColor="accent1"/>
          <w:insideV w:val="single" w:sz="6" w:space="0" w:color="030369" w:themeColor="accent1"/>
        </w:tcBorders>
        <w:shd w:val="clear" w:color="auto" w:fill="3C3CF9" w:themeFill="accent1" w:themeFillTint="7F"/>
      </w:tcPr>
    </w:tblStylePr>
    <w:tblStylePr w:type="nwCell">
      <w:tblPr/>
      <w:tcPr>
        <w:shd w:val="clear" w:color="auto" w:fill="C9C9C9"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D19FF" w:themeColor="accent2"/>
        <w:left w:val="single" w:sz="8" w:space="0" w:color="2D19FF" w:themeColor="accent2"/>
        <w:bottom w:val="single" w:sz="8" w:space="0" w:color="2D19FF" w:themeColor="accent2"/>
        <w:right w:val="single" w:sz="8" w:space="0" w:color="2D19FF" w:themeColor="accent2"/>
        <w:insideH w:val="single" w:sz="8" w:space="0" w:color="2D19FF" w:themeColor="accent2"/>
        <w:insideV w:val="single" w:sz="8" w:space="0" w:color="2D19FF" w:themeColor="accent2"/>
      </w:tblBorders>
    </w:tblPr>
    <w:tcPr>
      <w:shd w:val="clear" w:color="auto" w:fill="CAC6FF" w:themeFill="accent2" w:themeFillTint="3F"/>
    </w:tcPr>
    <w:tblStylePr w:type="firstRow">
      <w:rPr>
        <w:b/>
        <w:bCs/>
        <w:color w:val="000000" w:themeColor="text1"/>
      </w:rPr>
      <w:tblPr/>
      <w:tcPr>
        <w:shd w:val="clear" w:color="auto" w:fill="EA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1FF" w:themeFill="accent2" w:themeFillTint="33"/>
      </w:tcPr>
    </w:tblStylePr>
    <w:tblStylePr w:type="band1Vert">
      <w:tblPr/>
      <w:tcPr>
        <w:shd w:val="clear" w:color="auto" w:fill="968CFF" w:themeFill="accent2" w:themeFillTint="7F"/>
      </w:tcPr>
    </w:tblStylePr>
    <w:tblStylePr w:type="band1Horz">
      <w:tblPr/>
      <w:tcPr>
        <w:tcBorders>
          <w:insideH w:val="single" w:sz="6" w:space="0" w:color="2D19FF" w:themeColor="accent2"/>
          <w:insideV w:val="single" w:sz="6" w:space="0" w:color="2D19FF" w:themeColor="accent2"/>
        </w:tcBorders>
        <w:shd w:val="clear" w:color="auto" w:fill="968CFF" w:themeFill="accent2" w:themeFillTint="7F"/>
      </w:tcPr>
    </w:tblStylePr>
    <w:tblStylePr w:type="nwCell">
      <w:tblPr/>
      <w:tcPr>
        <w:shd w:val="clear" w:color="auto" w:fill="C9C9C9"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E43" w:themeColor="accent3"/>
        <w:left w:val="single" w:sz="8" w:space="0" w:color="FF5E43" w:themeColor="accent3"/>
        <w:bottom w:val="single" w:sz="8" w:space="0" w:color="FF5E43" w:themeColor="accent3"/>
        <w:right w:val="single" w:sz="8" w:space="0" w:color="FF5E43" w:themeColor="accent3"/>
        <w:insideH w:val="single" w:sz="8" w:space="0" w:color="FF5E43" w:themeColor="accent3"/>
        <w:insideV w:val="single" w:sz="8" w:space="0" w:color="FF5E43" w:themeColor="accent3"/>
      </w:tblBorders>
    </w:tblPr>
    <w:tcPr>
      <w:shd w:val="clear" w:color="auto" w:fill="FFD6D0" w:themeFill="accent3" w:themeFillTint="3F"/>
    </w:tcPr>
    <w:tblStylePr w:type="firstRow">
      <w:rPr>
        <w:b/>
        <w:bCs/>
        <w:color w:val="000000" w:themeColor="text1"/>
      </w:rPr>
      <w:tblPr/>
      <w:tcPr>
        <w:shd w:val="clear" w:color="auto" w:fill="FFEE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9" w:themeFill="accent3" w:themeFillTint="33"/>
      </w:tcPr>
    </w:tblStylePr>
    <w:tblStylePr w:type="band1Vert">
      <w:tblPr/>
      <w:tcPr>
        <w:shd w:val="clear" w:color="auto" w:fill="FFAEA1" w:themeFill="accent3" w:themeFillTint="7F"/>
      </w:tcPr>
    </w:tblStylePr>
    <w:tblStylePr w:type="band1Horz">
      <w:tblPr/>
      <w:tcPr>
        <w:tcBorders>
          <w:insideH w:val="single" w:sz="6" w:space="0" w:color="FF5E43" w:themeColor="accent3"/>
          <w:insideV w:val="single" w:sz="6" w:space="0" w:color="FF5E43" w:themeColor="accent3"/>
        </w:tcBorders>
        <w:shd w:val="clear" w:color="auto" w:fill="FFAEA1" w:themeFill="accent3" w:themeFillTint="7F"/>
      </w:tcPr>
    </w:tblStylePr>
    <w:tblStylePr w:type="nwCell">
      <w:tblPr/>
      <w:tcPr>
        <w:shd w:val="clear" w:color="auto" w:fill="C9C9C9"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B77D" w:themeColor="accent4"/>
        <w:left w:val="single" w:sz="8" w:space="0" w:color="D1B77D" w:themeColor="accent4"/>
        <w:bottom w:val="single" w:sz="8" w:space="0" w:color="D1B77D" w:themeColor="accent4"/>
        <w:right w:val="single" w:sz="8" w:space="0" w:color="D1B77D" w:themeColor="accent4"/>
        <w:insideH w:val="single" w:sz="8" w:space="0" w:color="D1B77D" w:themeColor="accent4"/>
        <w:insideV w:val="single" w:sz="8" w:space="0" w:color="D1B77D" w:themeColor="accent4"/>
      </w:tblBorders>
    </w:tblPr>
    <w:tcPr>
      <w:shd w:val="clear" w:color="auto" w:fill="F3EDDE" w:themeFill="accent4" w:themeFillTint="3F"/>
    </w:tcPr>
    <w:tblStylePr w:type="firstRow">
      <w:rPr>
        <w:b/>
        <w:bCs/>
        <w:color w:val="000000" w:themeColor="text1"/>
      </w:rPr>
      <w:tblPr/>
      <w:tcPr>
        <w:shd w:val="clear" w:color="auto" w:fill="FAF7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0E4" w:themeFill="accent4" w:themeFillTint="33"/>
      </w:tcPr>
    </w:tblStylePr>
    <w:tblStylePr w:type="band1Vert">
      <w:tblPr/>
      <w:tcPr>
        <w:shd w:val="clear" w:color="auto" w:fill="E8DBBE" w:themeFill="accent4" w:themeFillTint="7F"/>
      </w:tcPr>
    </w:tblStylePr>
    <w:tblStylePr w:type="band1Horz">
      <w:tblPr/>
      <w:tcPr>
        <w:tcBorders>
          <w:insideH w:val="single" w:sz="6" w:space="0" w:color="D1B77D" w:themeColor="accent4"/>
          <w:insideV w:val="single" w:sz="6" w:space="0" w:color="D1B77D" w:themeColor="accent4"/>
        </w:tcBorders>
        <w:shd w:val="clear" w:color="auto" w:fill="E8DBBE" w:themeFill="accent4" w:themeFillTint="7F"/>
      </w:tcPr>
    </w:tblStylePr>
    <w:tblStylePr w:type="nwCell">
      <w:tblPr/>
      <w:tcPr>
        <w:shd w:val="clear" w:color="auto" w:fill="C9C9C9"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F2F1" w:themeColor="accent5"/>
        <w:left w:val="single" w:sz="8" w:space="0" w:color="D3F2F1" w:themeColor="accent5"/>
        <w:bottom w:val="single" w:sz="8" w:space="0" w:color="D3F2F1" w:themeColor="accent5"/>
        <w:right w:val="single" w:sz="8" w:space="0" w:color="D3F2F1" w:themeColor="accent5"/>
        <w:insideH w:val="single" w:sz="8" w:space="0" w:color="D3F2F1" w:themeColor="accent5"/>
        <w:insideV w:val="single" w:sz="8" w:space="0" w:color="D3F2F1" w:themeColor="accent5"/>
      </w:tblBorders>
    </w:tblPr>
    <w:tcPr>
      <w:shd w:val="clear" w:color="auto" w:fill="F3FBFB" w:themeFill="accent5" w:themeFillTint="3F"/>
    </w:tcPr>
    <w:tblStylePr w:type="firstRow">
      <w:rPr>
        <w:b/>
        <w:bCs/>
        <w:color w:val="000000" w:themeColor="text1"/>
      </w:rPr>
      <w:tblPr/>
      <w:tcPr>
        <w:shd w:val="clear" w:color="auto" w:fill="FAFD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CFC" w:themeFill="accent5" w:themeFillTint="33"/>
      </w:tcPr>
    </w:tblStylePr>
    <w:tblStylePr w:type="band1Vert">
      <w:tblPr/>
      <w:tcPr>
        <w:shd w:val="clear" w:color="auto" w:fill="E8F8F7" w:themeFill="accent5" w:themeFillTint="7F"/>
      </w:tcPr>
    </w:tblStylePr>
    <w:tblStylePr w:type="band1Horz">
      <w:tblPr/>
      <w:tcPr>
        <w:tcBorders>
          <w:insideH w:val="single" w:sz="6" w:space="0" w:color="D3F2F1" w:themeColor="accent5"/>
          <w:insideV w:val="single" w:sz="6" w:space="0" w:color="D3F2F1" w:themeColor="accent5"/>
        </w:tcBorders>
        <w:shd w:val="clear" w:color="auto" w:fill="E8F8F7" w:themeFill="accent5" w:themeFillTint="7F"/>
      </w:tcPr>
    </w:tblStylePr>
    <w:tblStylePr w:type="nwCell">
      <w:tblPr/>
      <w:tcPr>
        <w:shd w:val="clear" w:color="auto" w:fill="C9C9C9"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D7D3" w:themeColor="accent6"/>
        <w:left w:val="single" w:sz="8" w:space="0" w:color="F2D7D3" w:themeColor="accent6"/>
        <w:bottom w:val="single" w:sz="8" w:space="0" w:color="F2D7D3" w:themeColor="accent6"/>
        <w:right w:val="single" w:sz="8" w:space="0" w:color="F2D7D3" w:themeColor="accent6"/>
        <w:insideH w:val="single" w:sz="8" w:space="0" w:color="F2D7D3" w:themeColor="accent6"/>
        <w:insideV w:val="single" w:sz="8" w:space="0" w:color="F2D7D3" w:themeColor="accent6"/>
      </w:tblBorders>
    </w:tblPr>
    <w:tcPr>
      <w:shd w:val="clear" w:color="auto" w:fill="FBF4F3" w:themeFill="accent6" w:themeFillTint="3F"/>
    </w:tcPr>
    <w:tblStylePr w:type="firstRow">
      <w:rPr>
        <w:b/>
        <w:bCs/>
        <w:color w:val="000000" w:themeColor="text1"/>
      </w:rPr>
      <w:tblPr/>
      <w:tcPr>
        <w:shd w:val="clear" w:color="auto" w:fill="FDFA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6F5" w:themeFill="accent6" w:themeFillTint="33"/>
      </w:tcPr>
    </w:tblStylePr>
    <w:tblStylePr w:type="band1Vert">
      <w:tblPr/>
      <w:tcPr>
        <w:shd w:val="clear" w:color="auto" w:fill="F8EAE8" w:themeFill="accent6" w:themeFillTint="7F"/>
      </w:tcPr>
    </w:tblStylePr>
    <w:tblStylePr w:type="band1Horz">
      <w:tblPr/>
      <w:tcPr>
        <w:tcBorders>
          <w:insideH w:val="single" w:sz="6" w:space="0" w:color="F2D7D3" w:themeColor="accent6"/>
          <w:insideV w:val="single" w:sz="6" w:space="0" w:color="F2D7D3" w:themeColor="accent6"/>
        </w:tcBorders>
        <w:shd w:val="clear" w:color="auto" w:fill="F8EAE8" w:themeFill="accent6" w:themeFillTint="7F"/>
      </w:tcPr>
    </w:tblStylePr>
    <w:tblStylePr w:type="nwCell">
      <w:tblPr/>
      <w:tcPr>
        <w:shd w:val="clear" w:color="auto" w:fill="C9C9C9"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C0C0C0" w:themeFill="text1"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000000" w:themeFill="text1"/>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000000" w:themeFill="text1"/>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000000" w:themeFill="text1"/>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000000" w:themeFill="text1"/>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808080" w:themeFill="text1"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9E9EFC" w:themeFill="accent1"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030369" w:themeFill="accent1"/>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030369" w:themeFill="accent1"/>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030369" w:themeFill="accent1"/>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030369" w:themeFill="accent1"/>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3C3CF9" w:themeFill="accent1"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3C3CF9"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CAC6FF" w:themeFill="accent2"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2D19FF" w:themeFill="accent2"/>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2D19FF" w:themeFill="accent2"/>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2D19FF" w:themeFill="accent2"/>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2D19FF" w:themeFill="accent2"/>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968CFF" w:themeFill="accent2"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968CFF"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FFD6D0" w:themeFill="accent3"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FF5E43" w:themeFill="accent3"/>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FF5E43" w:themeFill="accent3"/>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FF5E43" w:themeFill="accent3"/>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FF5E43" w:themeFill="accent3"/>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FFAEA1" w:themeFill="accent3"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FFAEA1"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F3EDDE" w:themeFill="accent4"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D1B77D" w:themeFill="accent4"/>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D1B77D" w:themeFill="accent4"/>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D1B77D" w:themeFill="accent4"/>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D1B77D" w:themeFill="accent4"/>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E8DBBE" w:themeFill="accent4"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E8DBBE"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F3FBFB" w:themeFill="accent5"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D3F2F1" w:themeFill="accent5"/>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D3F2F1" w:themeFill="accent5"/>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D3F2F1" w:themeFill="accent5"/>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D3F2F1" w:themeFill="accent5"/>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E8F8F7" w:themeFill="accent5"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E8F8F7"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FBF4F3" w:themeFill="accent6"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F2D7D3" w:themeFill="accent6"/>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F2D7D3" w:themeFill="accent6"/>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F2D7D3" w:themeFill="accent6"/>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F2D7D3" w:themeFill="accent6"/>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F8EAE8" w:themeFill="accent6"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F8EAE8"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C9C9C9"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0505CA" w:themeColor="accent1" w:themeTint="BF"/>
        <w:left w:val="single" w:sz="8" w:space="0" w:color="0505CA" w:themeColor="accent1" w:themeTint="BF"/>
        <w:bottom w:val="single" w:sz="8" w:space="0" w:color="0505CA" w:themeColor="accent1" w:themeTint="BF"/>
        <w:right w:val="single" w:sz="8" w:space="0" w:color="0505CA" w:themeColor="accent1" w:themeTint="BF"/>
        <w:insideH w:val="single" w:sz="8" w:space="0" w:color="0505CA" w:themeColor="accent1" w:themeTint="BF"/>
      </w:tblBorders>
    </w:tblPr>
    <w:tblStylePr w:type="firstRow">
      <w:pPr>
        <w:spacing w:before="0" w:after="0" w:line="240" w:lineRule="auto"/>
      </w:pPr>
      <w:rPr>
        <w:b/>
        <w:bCs/>
        <w:color w:val="C9C9C9" w:themeColor="background1"/>
      </w:rPr>
      <w:tblPr/>
      <w:tcPr>
        <w:tcBorders>
          <w:top w:val="single" w:sz="8" w:space="0" w:color="0505CA" w:themeColor="accent1" w:themeTint="BF"/>
          <w:left w:val="single" w:sz="8" w:space="0" w:color="0505CA" w:themeColor="accent1" w:themeTint="BF"/>
          <w:bottom w:val="single" w:sz="8" w:space="0" w:color="0505CA" w:themeColor="accent1" w:themeTint="BF"/>
          <w:right w:val="single" w:sz="8" w:space="0" w:color="0505CA" w:themeColor="accent1" w:themeTint="BF"/>
          <w:insideH w:val="nil"/>
          <w:insideV w:val="nil"/>
        </w:tcBorders>
        <w:shd w:val="clear" w:color="auto" w:fill="030369" w:themeFill="accent1"/>
      </w:tcPr>
    </w:tblStylePr>
    <w:tblStylePr w:type="lastRow">
      <w:pPr>
        <w:spacing w:before="0" w:after="0" w:line="240" w:lineRule="auto"/>
      </w:pPr>
      <w:rPr>
        <w:b/>
        <w:bCs/>
      </w:rPr>
      <w:tblPr/>
      <w:tcPr>
        <w:tcBorders>
          <w:top w:val="double" w:sz="6" w:space="0" w:color="0505CA" w:themeColor="accent1" w:themeTint="BF"/>
          <w:left w:val="single" w:sz="8" w:space="0" w:color="0505CA" w:themeColor="accent1" w:themeTint="BF"/>
          <w:bottom w:val="single" w:sz="8" w:space="0" w:color="0505CA" w:themeColor="accent1" w:themeTint="BF"/>
          <w:right w:val="single" w:sz="8" w:space="0" w:color="0505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9EFC" w:themeFill="accent1" w:themeFillTint="3F"/>
      </w:tcPr>
    </w:tblStylePr>
    <w:tblStylePr w:type="band1Horz">
      <w:tblPr/>
      <w:tcPr>
        <w:tcBorders>
          <w:insideH w:val="nil"/>
          <w:insideV w:val="nil"/>
        </w:tcBorders>
        <w:shd w:val="clear" w:color="auto" w:fill="9E9EFC"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6152FF" w:themeColor="accent2" w:themeTint="BF"/>
        <w:left w:val="single" w:sz="8" w:space="0" w:color="6152FF" w:themeColor="accent2" w:themeTint="BF"/>
        <w:bottom w:val="single" w:sz="8" w:space="0" w:color="6152FF" w:themeColor="accent2" w:themeTint="BF"/>
        <w:right w:val="single" w:sz="8" w:space="0" w:color="6152FF" w:themeColor="accent2" w:themeTint="BF"/>
        <w:insideH w:val="single" w:sz="8" w:space="0" w:color="6152FF" w:themeColor="accent2" w:themeTint="BF"/>
      </w:tblBorders>
    </w:tblPr>
    <w:tblStylePr w:type="firstRow">
      <w:pPr>
        <w:spacing w:before="0" w:after="0" w:line="240" w:lineRule="auto"/>
      </w:pPr>
      <w:rPr>
        <w:b/>
        <w:bCs/>
        <w:color w:val="C9C9C9" w:themeColor="background1"/>
      </w:rPr>
      <w:tblPr/>
      <w:tcPr>
        <w:tcBorders>
          <w:top w:val="single" w:sz="8" w:space="0" w:color="6152FF" w:themeColor="accent2" w:themeTint="BF"/>
          <w:left w:val="single" w:sz="8" w:space="0" w:color="6152FF" w:themeColor="accent2" w:themeTint="BF"/>
          <w:bottom w:val="single" w:sz="8" w:space="0" w:color="6152FF" w:themeColor="accent2" w:themeTint="BF"/>
          <w:right w:val="single" w:sz="8" w:space="0" w:color="6152FF" w:themeColor="accent2" w:themeTint="BF"/>
          <w:insideH w:val="nil"/>
          <w:insideV w:val="nil"/>
        </w:tcBorders>
        <w:shd w:val="clear" w:color="auto" w:fill="2D19FF" w:themeFill="accent2"/>
      </w:tcPr>
    </w:tblStylePr>
    <w:tblStylePr w:type="lastRow">
      <w:pPr>
        <w:spacing w:before="0" w:after="0" w:line="240" w:lineRule="auto"/>
      </w:pPr>
      <w:rPr>
        <w:b/>
        <w:bCs/>
      </w:rPr>
      <w:tblPr/>
      <w:tcPr>
        <w:tcBorders>
          <w:top w:val="double" w:sz="6" w:space="0" w:color="6152FF" w:themeColor="accent2" w:themeTint="BF"/>
          <w:left w:val="single" w:sz="8" w:space="0" w:color="6152FF" w:themeColor="accent2" w:themeTint="BF"/>
          <w:bottom w:val="single" w:sz="8" w:space="0" w:color="6152FF" w:themeColor="accent2" w:themeTint="BF"/>
          <w:right w:val="single" w:sz="8" w:space="0" w:color="615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C6FF" w:themeFill="accent2" w:themeFillTint="3F"/>
      </w:tcPr>
    </w:tblStylePr>
    <w:tblStylePr w:type="band1Horz">
      <w:tblPr/>
      <w:tcPr>
        <w:tcBorders>
          <w:insideH w:val="nil"/>
          <w:insideV w:val="nil"/>
        </w:tcBorders>
        <w:shd w:val="clear" w:color="auto" w:fill="CAC6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FF8572" w:themeColor="accent3" w:themeTint="BF"/>
        <w:left w:val="single" w:sz="8" w:space="0" w:color="FF8572" w:themeColor="accent3" w:themeTint="BF"/>
        <w:bottom w:val="single" w:sz="8" w:space="0" w:color="FF8572" w:themeColor="accent3" w:themeTint="BF"/>
        <w:right w:val="single" w:sz="8" w:space="0" w:color="FF8572" w:themeColor="accent3" w:themeTint="BF"/>
        <w:insideH w:val="single" w:sz="8" w:space="0" w:color="FF8572" w:themeColor="accent3" w:themeTint="BF"/>
      </w:tblBorders>
    </w:tblPr>
    <w:tblStylePr w:type="firstRow">
      <w:pPr>
        <w:spacing w:before="0" w:after="0" w:line="240" w:lineRule="auto"/>
      </w:pPr>
      <w:rPr>
        <w:b/>
        <w:bCs/>
        <w:color w:val="C9C9C9" w:themeColor="background1"/>
      </w:rPr>
      <w:tblPr/>
      <w:tcPr>
        <w:tcBorders>
          <w:top w:val="single" w:sz="8" w:space="0" w:color="FF8572" w:themeColor="accent3" w:themeTint="BF"/>
          <w:left w:val="single" w:sz="8" w:space="0" w:color="FF8572" w:themeColor="accent3" w:themeTint="BF"/>
          <w:bottom w:val="single" w:sz="8" w:space="0" w:color="FF8572" w:themeColor="accent3" w:themeTint="BF"/>
          <w:right w:val="single" w:sz="8" w:space="0" w:color="FF8572" w:themeColor="accent3" w:themeTint="BF"/>
          <w:insideH w:val="nil"/>
          <w:insideV w:val="nil"/>
        </w:tcBorders>
        <w:shd w:val="clear" w:color="auto" w:fill="FF5E43" w:themeFill="accent3"/>
      </w:tcPr>
    </w:tblStylePr>
    <w:tblStylePr w:type="lastRow">
      <w:pPr>
        <w:spacing w:before="0" w:after="0" w:line="240" w:lineRule="auto"/>
      </w:pPr>
      <w:rPr>
        <w:b/>
        <w:bCs/>
      </w:rPr>
      <w:tblPr/>
      <w:tcPr>
        <w:tcBorders>
          <w:top w:val="double" w:sz="6" w:space="0" w:color="FF8572" w:themeColor="accent3" w:themeTint="BF"/>
          <w:left w:val="single" w:sz="8" w:space="0" w:color="FF8572" w:themeColor="accent3" w:themeTint="BF"/>
          <w:bottom w:val="single" w:sz="8" w:space="0" w:color="FF8572" w:themeColor="accent3" w:themeTint="BF"/>
          <w:right w:val="single" w:sz="8" w:space="0" w:color="FF85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6D0" w:themeFill="accent3" w:themeFillTint="3F"/>
      </w:tcPr>
    </w:tblStylePr>
    <w:tblStylePr w:type="band1Horz">
      <w:tblPr/>
      <w:tcPr>
        <w:tcBorders>
          <w:insideH w:val="nil"/>
          <w:insideV w:val="nil"/>
        </w:tcBorders>
        <w:shd w:val="clear" w:color="auto" w:fill="FFD6D0"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DCC89D" w:themeColor="accent4" w:themeTint="BF"/>
        <w:left w:val="single" w:sz="8" w:space="0" w:color="DCC89D" w:themeColor="accent4" w:themeTint="BF"/>
        <w:bottom w:val="single" w:sz="8" w:space="0" w:color="DCC89D" w:themeColor="accent4" w:themeTint="BF"/>
        <w:right w:val="single" w:sz="8" w:space="0" w:color="DCC89D" w:themeColor="accent4" w:themeTint="BF"/>
        <w:insideH w:val="single" w:sz="8" w:space="0" w:color="DCC89D" w:themeColor="accent4" w:themeTint="BF"/>
      </w:tblBorders>
    </w:tblPr>
    <w:tblStylePr w:type="firstRow">
      <w:pPr>
        <w:spacing w:before="0" w:after="0" w:line="240" w:lineRule="auto"/>
      </w:pPr>
      <w:rPr>
        <w:b/>
        <w:bCs/>
        <w:color w:val="C9C9C9" w:themeColor="background1"/>
      </w:rPr>
      <w:tblPr/>
      <w:tcPr>
        <w:tcBorders>
          <w:top w:val="single" w:sz="8" w:space="0" w:color="DCC89D" w:themeColor="accent4" w:themeTint="BF"/>
          <w:left w:val="single" w:sz="8" w:space="0" w:color="DCC89D" w:themeColor="accent4" w:themeTint="BF"/>
          <w:bottom w:val="single" w:sz="8" w:space="0" w:color="DCC89D" w:themeColor="accent4" w:themeTint="BF"/>
          <w:right w:val="single" w:sz="8" w:space="0" w:color="DCC89D" w:themeColor="accent4" w:themeTint="BF"/>
          <w:insideH w:val="nil"/>
          <w:insideV w:val="nil"/>
        </w:tcBorders>
        <w:shd w:val="clear" w:color="auto" w:fill="D1B77D" w:themeFill="accent4"/>
      </w:tcPr>
    </w:tblStylePr>
    <w:tblStylePr w:type="lastRow">
      <w:pPr>
        <w:spacing w:before="0" w:after="0" w:line="240" w:lineRule="auto"/>
      </w:pPr>
      <w:rPr>
        <w:b/>
        <w:bCs/>
      </w:rPr>
      <w:tblPr/>
      <w:tcPr>
        <w:tcBorders>
          <w:top w:val="double" w:sz="6" w:space="0" w:color="DCC89D" w:themeColor="accent4" w:themeTint="BF"/>
          <w:left w:val="single" w:sz="8" w:space="0" w:color="DCC89D" w:themeColor="accent4" w:themeTint="BF"/>
          <w:bottom w:val="single" w:sz="8" w:space="0" w:color="DCC89D" w:themeColor="accent4" w:themeTint="BF"/>
          <w:right w:val="single" w:sz="8" w:space="0" w:color="DCC8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DDE" w:themeFill="accent4" w:themeFillTint="3F"/>
      </w:tcPr>
    </w:tblStylePr>
    <w:tblStylePr w:type="band1Horz">
      <w:tblPr/>
      <w:tcPr>
        <w:tcBorders>
          <w:insideH w:val="nil"/>
          <w:insideV w:val="nil"/>
        </w:tcBorders>
        <w:shd w:val="clear" w:color="auto" w:fill="F3EDD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DDF5F4" w:themeColor="accent5" w:themeTint="BF"/>
        <w:left w:val="single" w:sz="8" w:space="0" w:color="DDF5F4" w:themeColor="accent5" w:themeTint="BF"/>
        <w:bottom w:val="single" w:sz="8" w:space="0" w:color="DDF5F4" w:themeColor="accent5" w:themeTint="BF"/>
        <w:right w:val="single" w:sz="8" w:space="0" w:color="DDF5F4" w:themeColor="accent5" w:themeTint="BF"/>
        <w:insideH w:val="single" w:sz="8" w:space="0" w:color="DDF5F4" w:themeColor="accent5" w:themeTint="BF"/>
      </w:tblBorders>
    </w:tblPr>
    <w:tblStylePr w:type="firstRow">
      <w:pPr>
        <w:spacing w:before="0" w:after="0" w:line="240" w:lineRule="auto"/>
      </w:pPr>
      <w:rPr>
        <w:b/>
        <w:bCs/>
        <w:color w:val="C9C9C9" w:themeColor="background1"/>
      </w:rPr>
      <w:tblPr/>
      <w:tcPr>
        <w:tcBorders>
          <w:top w:val="single" w:sz="8" w:space="0" w:color="DDF5F4" w:themeColor="accent5" w:themeTint="BF"/>
          <w:left w:val="single" w:sz="8" w:space="0" w:color="DDF5F4" w:themeColor="accent5" w:themeTint="BF"/>
          <w:bottom w:val="single" w:sz="8" w:space="0" w:color="DDF5F4" w:themeColor="accent5" w:themeTint="BF"/>
          <w:right w:val="single" w:sz="8" w:space="0" w:color="DDF5F4" w:themeColor="accent5" w:themeTint="BF"/>
          <w:insideH w:val="nil"/>
          <w:insideV w:val="nil"/>
        </w:tcBorders>
        <w:shd w:val="clear" w:color="auto" w:fill="D3F2F1" w:themeFill="accent5"/>
      </w:tcPr>
    </w:tblStylePr>
    <w:tblStylePr w:type="lastRow">
      <w:pPr>
        <w:spacing w:before="0" w:after="0" w:line="240" w:lineRule="auto"/>
      </w:pPr>
      <w:rPr>
        <w:b/>
        <w:bCs/>
      </w:rPr>
      <w:tblPr/>
      <w:tcPr>
        <w:tcBorders>
          <w:top w:val="double" w:sz="6" w:space="0" w:color="DDF5F4" w:themeColor="accent5" w:themeTint="BF"/>
          <w:left w:val="single" w:sz="8" w:space="0" w:color="DDF5F4" w:themeColor="accent5" w:themeTint="BF"/>
          <w:bottom w:val="single" w:sz="8" w:space="0" w:color="DDF5F4" w:themeColor="accent5" w:themeTint="BF"/>
          <w:right w:val="single" w:sz="8" w:space="0" w:color="DDF5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3FBFB" w:themeFill="accent5" w:themeFillTint="3F"/>
      </w:tcPr>
    </w:tblStylePr>
    <w:tblStylePr w:type="band1Horz">
      <w:tblPr/>
      <w:tcPr>
        <w:tcBorders>
          <w:insideH w:val="nil"/>
          <w:insideV w:val="nil"/>
        </w:tcBorders>
        <w:shd w:val="clear" w:color="auto" w:fill="F3FBFB"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5E0DD" w:themeColor="accent6" w:themeTint="BF"/>
        <w:left w:val="single" w:sz="8" w:space="0" w:color="F5E0DD" w:themeColor="accent6" w:themeTint="BF"/>
        <w:bottom w:val="single" w:sz="8" w:space="0" w:color="F5E0DD" w:themeColor="accent6" w:themeTint="BF"/>
        <w:right w:val="single" w:sz="8" w:space="0" w:color="F5E0DD" w:themeColor="accent6" w:themeTint="BF"/>
        <w:insideH w:val="single" w:sz="8" w:space="0" w:color="F5E0DD" w:themeColor="accent6" w:themeTint="BF"/>
      </w:tblBorders>
    </w:tblPr>
    <w:tblStylePr w:type="firstRow">
      <w:pPr>
        <w:spacing w:before="0" w:after="0" w:line="240" w:lineRule="auto"/>
      </w:pPr>
      <w:rPr>
        <w:b/>
        <w:bCs/>
        <w:color w:val="C9C9C9" w:themeColor="background1"/>
      </w:rPr>
      <w:tblPr/>
      <w:tcPr>
        <w:tcBorders>
          <w:top w:val="single" w:sz="8" w:space="0" w:color="F5E0DD" w:themeColor="accent6" w:themeTint="BF"/>
          <w:left w:val="single" w:sz="8" w:space="0" w:color="F5E0DD" w:themeColor="accent6" w:themeTint="BF"/>
          <w:bottom w:val="single" w:sz="8" w:space="0" w:color="F5E0DD" w:themeColor="accent6" w:themeTint="BF"/>
          <w:right w:val="single" w:sz="8" w:space="0" w:color="F5E0DD" w:themeColor="accent6" w:themeTint="BF"/>
          <w:insideH w:val="nil"/>
          <w:insideV w:val="nil"/>
        </w:tcBorders>
        <w:shd w:val="clear" w:color="auto" w:fill="F2D7D3" w:themeFill="accent6"/>
      </w:tcPr>
    </w:tblStylePr>
    <w:tblStylePr w:type="lastRow">
      <w:pPr>
        <w:spacing w:before="0" w:after="0" w:line="240" w:lineRule="auto"/>
      </w:pPr>
      <w:rPr>
        <w:b/>
        <w:bCs/>
      </w:rPr>
      <w:tblPr/>
      <w:tcPr>
        <w:tcBorders>
          <w:top w:val="double" w:sz="6" w:space="0" w:color="F5E0DD" w:themeColor="accent6" w:themeTint="BF"/>
          <w:left w:val="single" w:sz="8" w:space="0" w:color="F5E0DD" w:themeColor="accent6" w:themeTint="BF"/>
          <w:bottom w:val="single" w:sz="8" w:space="0" w:color="F5E0DD" w:themeColor="accent6" w:themeTint="BF"/>
          <w:right w:val="single" w:sz="8" w:space="0" w:color="F5E0D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4F3" w:themeFill="accent6" w:themeFillTint="3F"/>
      </w:tcPr>
    </w:tblStylePr>
    <w:tblStylePr w:type="band1Horz">
      <w:tblPr/>
      <w:tcPr>
        <w:tcBorders>
          <w:insideH w:val="nil"/>
          <w:insideV w:val="nil"/>
        </w:tcBorders>
        <w:shd w:val="clear" w:color="auto" w:fill="FBF4F3"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9C9C9"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0303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030369" w:themeFill="accent1"/>
      </w:tcPr>
    </w:tblStylePr>
    <w:tblStylePr w:type="lastCol">
      <w:rPr>
        <w:b/>
        <w:bCs/>
        <w:color w:val="C9C9C9" w:themeColor="background1"/>
      </w:rPr>
      <w:tblPr/>
      <w:tcPr>
        <w:tcBorders>
          <w:left w:val="nil"/>
          <w:right w:val="nil"/>
          <w:insideH w:val="nil"/>
          <w:insideV w:val="nil"/>
        </w:tcBorders>
        <w:shd w:val="clear" w:color="auto" w:fill="030369" w:themeFill="accent1"/>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2D19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2D19FF" w:themeFill="accent2"/>
      </w:tcPr>
    </w:tblStylePr>
    <w:tblStylePr w:type="lastCol">
      <w:rPr>
        <w:b/>
        <w:bCs/>
        <w:color w:val="C9C9C9" w:themeColor="background1"/>
      </w:rPr>
      <w:tblPr/>
      <w:tcPr>
        <w:tcBorders>
          <w:left w:val="nil"/>
          <w:right w:val="nil"/>
          <w:insideH w:val="nil"/>
          <w:insideV w:val="nil"/>
        </w:tcBorders>
        <w:shd w:val="clear" w:color="auto" w:fill="2D19FF" w:themeFill="accent2"/>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FF5E4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FF5E43" w:themeFill="accent3"/>
      </w:tcPr>
    </w:tblStylePr>
    <w:tblStylePr w:type="lastCol">
      <w:rPr>
        <w:b/>
        <w:bCs/>
        <w:color w:val="C9C9C9" w:themeColor="background1"/>
      </w:rPr>
      <w:tblPr/>
      <w:tcPr>
        <w:tcBorders>
          <w:left w:val="nil"/>
          <w:right w:val="nil"/>
          <w:insideH w:val="nil"/>
          <w:insideV w:val="nil"/>
        </w:tcBorders>
        <w:shd w:val="clear" w:color="auto" w:fill="FF5E43" w:themeFill="accent3"/>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D1B7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D1B77D" w:themeFill="accent4"/>
      </w:tcPr>
    </w:tblStylePr>
    <w:tblStylePr w:type="lastCol">
      <w:rPr>
        <w:b/>
        <w:bCs/>
        <w:color w:val="C9C9C9" w:themeColor="background1"/>
      </w:rPr>
      <w:tblPr/>
      <w:tcPr>
        <w:tcBorders>
          <w:left w:val="nil"/>
          <w:right w:val="nil"/>
          <w:insideH w:val="nil"/>
          <w:insideV w:val="nil"/>
        </w:tcBorders>
        <w:shd w:val="clear" w:color="auto" w:fill="D1B77D" w:themeFill="accent4"/>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D3F2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D3F2F1" w:themeFill="accent5"/>
      </w:tcPr>
    </w:tblStylePr>
    <w:tblStylePr w:type="lastCol">
      <w:rPr>
        <w:b/>
        <w:bCs/>
        <w:color w:val="C9C9C9" w:themeColor="background1"/>
      </w:rPr>
      <w:tblPr/>
      <w:tcPr>
        <w:tcBorders>
          <w:left w:val="nil"/>
          <w:right w:val="nil"/>
          <w:insideH w:val="nil"/>
          <w:insideV w:val="nil"/>
        </w:tcBorders>
        <w:shd w:val="clear" w:color="auto" w:fill="D3F2F1" w:themeFill="accent5"/>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F2D7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F2D7D3" w:themeFill="accent6"/>
      </w:tcPr>
    </w:tblStylePr>
    <w:tblStylePr w:type="lastCol">
      <w:rPr>
        <w:b/>
        <w:bCs/>
        <w:color w:val="C9C9C9" w:themeColor="background1"/>
      </w:rPr>
      <w:tblPr/>
      <w:tcPr>
        <w:tcBorders>
          <w:left w:val="nil"/>
          <w:right w:val="nil"/>
          <w:insideH w:val="nil"/>
          <w:insideV w:val="nil"/>
        </w:tcBorders>
        <w:shd w:val="clear" w:color="auto" w:fill="F2D7D3" w:themeFill="accent6"/>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D19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030369" w:themeColor="accent1"/>
        <w:bottom w:val="single" w:sz="8" w:space="0" w:color="030369" w:themeColor="accent1"/>
      </w:tblBorders>
    </w:tblPr>
    <w:tblStylePr w:type="firstRow">
      <w:rPr>
        <w:rFonts w:asciiTheme="majorHAnsi" w:eastAsiaTheme="majorEastAsia" w:hAnsiTheme="majorHAnsi" w:cstheme="majorBidi"/>
      </w:rPr>
      <w:tblPr/>
      <w:tcPr>
        <w:tcBorders>
          <w:top w:val="nil"/>
          <w:bottom w:val="single" w:sz="8" w:space="0" w:color="030369" w:themeColor="accent1"/>
        </w:tcBorders>
      </w:tcPr>
    </w:tblStylePr>
    <w:tblStylePr w:type="lastRow">
      <w:rPr>
        <w:b/>
        <w:bCs/>
        <w:color w:val="2D19FF" w:themeColor="text2"/>
      </w:rPr>
      <w:tblPr/>
      <w:tcPr>
        <w:tcBorders>
          <w:top w:val="single" w:sz="8" w:space="0" w:color="030369" w:themeColor="accent1"/>
          <w:bottom w:val="single" w:sz="8" w:space="0" w:color="030369" w:themeColor="accent1"/>
        </w:tcBorders>
      </w:tcPr>
    </w:tblStylePr>
    <w:tblStylePr w:type="firstCol">
      <w:rPr>
        <w:b/>
        <w:bCs/>
      </w:rPr>
    </w:tblStylePr>
    <w:tblStylePr w:type="lastCol">
      <w:rPr>
        <w:b/>
        <w:bCs/>
      </w:rPr>
      <w:tblPr/>
      <w:tcPr>
        <w:tcBorders>
          <w:top w:val="single" w:sz="8" w:space="0" w:color="030369" w:themeColor="accent1"/>
          <w:bottom w:val="single" w:sz="8" w:space="0" w:color="030369" w:themeColor="accent1"/>
        </w:tcBorders>
      </w:tcPr>
    </w:tblStylePr>
    <w:tblStylePr w:type="band1Vert">
      <w:tblPr/>
      <w:tcPr>
        <w:shd w:val="clear" w:color="auto" w:fill="9E9EFC" w:themeFill="accent1" w:themeFillTint="3F"/>
      </w:tcPr>
    </w:tblStylePr>
    <w:tblStylePr w:type="band1Horz">
      <w:tblPr/>
      <w:tcPr>
        <w:shd w:val="clear" w:color="auto" w:fill="9E9EFC"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2D19FF" w:themeColor="accent2"/>
        <w:bottom w:val="single" w:sz="8" w:space="0" w:color="2D19FF" w:themeColor="accent2"/>
      </w:tblBorders>
    </w:tblPr>
    <w:tblStylePr w:type="firstRow">
      <w:rPr>
        <w:rFonts w:asciiTheme="majorHAnsi" w:eastAsiaTheme="majorEastAsia" w:hAnsiTheme="majorHAnsi" w:cstheme="majorBidi"/>
      </w:rPr>
      <w:tblPr/>
      <w:tcPr>
        <w:tcBorders>
          <w:top w:val="nil"/>
          <w:bottom w:val="single" w:sz="8" w:space="0" w:color="2D19FF" w:themeColor="accent2"/>
        </w:tcBorders>
      </w:tcPr>
    </w:tblStylePr>
    <w:tblStylePr w:type="lastRow">
      <w:rPr>
        <w:b/>
        <w:bCs/>
        <w:color w:val="2D19FF" w:themeColor="text2"/>
      </w:rPr>
      <w:tblPr/>
      <w:tcPr>
        <w:tcBorders>
          <w:top w:val="single" w:sz="8" w:space="0" w:color="2D19FF" w:themeColor="accent2"/>
          <w:bottom w:val="single" w:sz="8" w:space="0" w:color="2D19FF" w:themeColor="accent2"/>
        </w:tcBorders>
      </w:tcPr>
    </w:tblStylePr>
    <w:tblStylePr w:type="firstCol">
      <w:rPr>
        <w:b/>
        <w:bCs/>
      </w:rPr>
    </w:tblStylePr>
    <w:tblStylePr w:type="lastCol">
      <w:rPr>
        <w:b/>
        <w:bCs/>
      </w:rPr>
      <w:tblPr/>
      <w:tcPr>
        <w:tcBorders>
          <w:top w:val="single" w:sz="8" w:space="0" w:color="2D19FF" w:themeColor="accent2"/>
          <w:bottom w:val="single" w:sz="8" w:space="0" w:color="2D19FF" w:themeColor="accent2"/>
        </w:tcBorders>
      </w:tcPr>
    </w:tblStylePr>
    <w:tblStylePr w:type="band1Vert">
      <w:tblPr/>
      <w:tcPr>
        <w:shd w:val="clear" w:color="auto" w:fill="CAC6FF" w:themeFill="accent2" w:themeFillTint="3F"/>
      </w:tcPr>
    </w:tblStylePr>
    <w:tblStylePr w:type="band1Horz">
      <w:tblPr/>
      <w:tcPr>
        <w:shd w:val="clear" w:color="auto" w:fill="CAC6FF"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FF5E43" w:themeColor="accent3"/>
        <w:bottom w:val="single" w:sz="8" w:space="0" w:color="FF5E43" w:themeColor="accent3"/>
      </w:tblBorders>
    </w:tblPr>
    <w:tblStylePr w:type="firstRow">
      <w:rPr>
        <w:rFonts w:asciiTheme="majorHAnsi" w:eastAsiaTheme="majorEastAsia" w:hAnsiTheme="majorHAnsi" w:cstheme="majorBidi"/>
      </w:rPr>
      <w:tblPr/>
      <w:tcPr>
        <w:tcBorders>
          <w:top w:val="nil"/>
          <w:bottom w:val="single" w:sz="8" w:space="0" w:color="FF5E43" w:themeColor="accent3"/>
        </w:tcBorders>
      </w:tcPr>
    </w:tblStylePr>
    <w:tblStylePr w:type="lastRow">
      <w:rPr>
        <w:b/>
        <w:bCs/>
        <w:color w:val="2D19FF" w:themeColor="text2"/>
      </w:rPr>
      <w:tblPr/>
      <w:tcPr>
        <w:tcBorders>
          <w:top w:val="single" w:sz="8" w:space="0" w:color="FF5E43" w:themeColor="accent3"/>
          <w:bottom w:val="single" w:sz="8" w:space="0" w:color="FF5E43" w:themeColor="accent3"/>
        </w:tcBorders>
      </w:tcPr>
    </w:tblStylePr>
    <w:tblStylePr w:type="firstCol">
      <w:rPr>
        <w:b/>
        <w:bCs/>
      </w:rPr>
    </w:tblStylePr>
    <w:tblStylePr w:type="lastCol">
      <w:rPr>
        <w:b/>
        <w:bCs/>
      </w:rPr>
      <w:tblPr/>
      <w:tcPr>
        <w:tcBorders>
          <w:top w:val="single" w:sz="8" w:space="0" w:color="FF5E43" w:themeColor="accent3"/>
          <w:bottom w:val="single" w:sz="8" w:space="0" w:color="FF5E43" w:themeColor="accent3"/>
        </w:tcBorders>
      </w:tcPr>
    </w:tblStylePr>
    <w:tblStylePr w:type="band1Vert">
      <w:tblPr/>
      <w:tcPr>
        <w:shd w:val="clear" w:color="auto" w:fill="FFD6D0" w:themeFill="accent3" w:themeFillTint="3F"/>
      </w:tcPr>
    </w:tblStylePr>
    <w:tblStylePr w:type="band1Horz">
      <w:tblPr/>
      <w:tcPr>
        <w:shd w:val="clear" w:color="auto" w:fill="FFD6D0"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D1B77D" w:themeColor="accent4"/>
        <w:bottom w:val="single" w:sz="8" w:space="0" w:color="D1B77D" w:themeColor="accent4"/>
      </w:tblBorders>
    </w:tblPr>
    <w:tblStylePr w:type="firstRow">
      <w:rPr>
        <w:rFonts w:asciiTheme="majorHAnsi" w:eastAsiaTheme="majorEastAsia" w:hAnsiTheme="majorHAnsi" w:cstheme="majorBidi"/>
      </w:rPr>
      <w:tblPr/>
      <w:tcPr>
        <w:tcBorders>
          <w:top w:val="nil"/>
          <w:bottom w:val="single" w:sz="8" w:space="0" w:color="D1B77D" w:themeColor="accent4"/>
        </w:tcBorders>
      </w:tcPr>
    </w:tblStylePr>
    <w:tblStylePr w:type="lastRow">
      <w:rPr>
        <w:b/>
        <w:bCs/>
        <w:color w:val="2D19FF" w:themeColor="text2"/>
      </w:rPr>
      <w:tblPr/>
      <w:tcPr>
        <w:tcBorders>
          <w:top w:val="single" w:sz="8" w:space="0" w:color="D1B77D" w:themeColor="accent4"/>
          <w:bottom w:val="single" w:sz="8" w:space="0" w:color="D1B77D" w:themeColor="accent4"/>
        </w:tcBorders>
      </w:tcPr>
    </w:tblStylePr>
    <w:tblStylePr w:type="firstCol">
      <w:rPr>
        <w:b/>
        <w:bCs/>
      </w:rPr>
    </w:tblStylePr>
    <w:tblStylePr w:type="lastCol">
      <w:rPr>
        <w:b/>
        <w:bCs/>
      </w:rPr>
      <w:tblPr/>
      <w:tcPr>
        <w:tcBorders>
          <w:top w:val="single" w:sz="8" w:space="0" w:color="D1B77D" w:themeColor="accent4"/>
          <w:bottom w:val="single" w:sz="8" w:space="0" w:color="D1B77D" w:themeColor="accent4"/>
        </w:tcBorders>
      </w:tcPr>
    </w:tblStylePr>
    <w:tblStylePr w:type="band1Vert">
      <w:tblPr/>
      <w:tcPr>
        <w:shd w:val="clear" w:color="auto" w:fill="F3EDDE" w:themeFill="accent4" w:themeFillTint="3F"/>
      </w:tcPr>
    </w:tblStylePr>
    <w:tblStylePr w:type="band1Horz">
      <w:tblPr/>
      <w:tcPr>
        <w:shd w:val="clear" w:color="auto" w:fill="F3EDDE"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D3F2F1" w:themeColor="accent5"/>
        <w:bottom w:val="single" w:sz="8" w:space="0" w:color="D3F2F1" w:themeColor="accent5"/>
      </w:tblBorders>
    </w:tblPr>
    <w:tblStylePr w:type="firstRow">
      <w:rPr>
        <w:rFonts w:asciiTheme="majorHAnsi" w:eastAsiaTheme="majorEastAsia" w:hAnsiTheme="majorHAnsi" w:cstheme="majorBidi"/>
      </w:rPr>
      <w:tblPr/>
      <w:tcPr>
        <w:tcBorders>
          <w:top w:val="nil"/>
          <w:bottom w:val="single" w:sz="8" w:space="0" w:color="D3F2F1" w:themeColor="accent5"/>
        </w:tcBorders>
      </w:tcPr>
    </w:tblStylePr>
    <w:tblStylePr w:type="lastRow">
      <w:rPr>
        <w:b/>
        <w:bCs/>
        <w:color w:val="2D19FF" w:themeColor="text2"/>
      </w:rPr>
      <w:tblPr/>
      <w:tcPr>
        <w:tcBorders>
          <w:top w:val="single" w:sz="8" w:space="0" w:color="D3F2F1" w:themeColor="accent5"/>
          <w:bottom w:val="single" w:sz="8" w:space="0" w:color="D3F2F1" w:themeColor="accent5"/>
        </w:tcBorders>
      </w:tcPr>
    </w:tblStylePr>
    <w:tblStylePr w:type="firstCol">
      <w:rPr>
        <w:b/>
        <w:bCs/>
      </w:rPr>
    </w:tblStylePr>
    <w:tblStylePr w:type="lastCol">
      <w:rPr>
        <w:b/>
        <w:bCs/>
      </w:rPr>
      <w:tblPr/>
      <w:tcPr>
        <w:tcBorders>
          <w:top w:val="single" w:sz="8" w:space="0" w:color="D3F2F1" w:themeColor="accent5"/>
          <w:bottom w:val="single" w:sz="8" w:space="0" w:color="D3F2F1" w:themeColor="accent5"/>
        </w:tcBorders>
      </w:tcPr>
    </w:tblStylePr>
    <w:tblStylePr w:type="band1Vert">
      <w:tblPr/>
      <w:tcPr>
        <w:shd w:val="clear" w:color="auto" w:fill="F3FBFB" w:themeFill="accent5" w:themeFillTint="3F"/>
      </w:tcPr>
    </w:tblStylePr>
    <w:tblStylePr w:type="band1Horz">
      <w:tblPr/>
      <w:tcPr>
        <w:shd w:val="clear" w:color="auto" w:fill="F3FBFB"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2D7D3" w:themeColor="accent6"/>
        <w:bottom w:val="single" w:sz="8" w:space="0" w:color="F2D7D3" w:themeColor="accent6"/>
      </w:tblBorders>
    </w:tblPr>
    <w:tblStylePr w:type="firstRow">
      <w:rPr>
        <w:rFonts w:asciiTheme="majorHAnsi" w:eastAsiaTheme="majorEastAsia" w:hAnsiTheme="majorHAnsi" w:cstheme="majorBidi"/>
      </w:rPr>
      <w:tblPr/>
      <w:tcPr>
        <w:tcBorders>
          <w:top w:val="nil"/>
          <w:bottom w:val="single" w:sz="8" w:space="0" w:color="F2D7D3" w:themeColor="accent6"/>
        </w:tcBorders>
      </w:tcPr>
    </w:tblStylePr>
    <w:tblStylePr w:type="lastRow">
      <w:rPr>
        <w:b/>
        <w:bCs/>
        <w:color w:val="2D19FF" w:themeColor="text2"/>
      </w:rPr>
      <w:tblPr/>
      <w:tcPr>
        <w:tcBorders>
          <w:top w:val="single" w:sz="8" w:space="0" w:color="F2D7D3" w:themeColor="accent6"/>
          <w:bottom w:val="single" w:sz="8" w:space="0" w:color="F2D7D3" w:themeColor="accent6"/>
        </w:tcBorders>
      </w:tcPr>
    </w:tblStylePr>
    <w:tblStylePr w:type="firstCol">
      <w:rPr>
        <w:b/>
        <w:bCs/>
      </w:rPr>
    </w:tblStylePr>
    <w:tblStylePr w:type="lastCol">
      <w:rPr>
        <w:b/>
        <w:bCs/>
      </w:rPr>
      <w:tblPr/>
      <w:tcPr>
        <w:tcBorders>
          <w:top w:val="single" w:sz="8" w:space="0" w:color="F2D7D3" w:themeColor="accent6"/>
          <w:bottom w:val="single" w:sz="8" w:space="0" w:color="F2D7D3" w:themeColor="accent6"/>
        </w:tcBorders>
      </w:tcPr>
    </w:tblStylePr>
    <w:tblStylePr w:type="band1Vert">
      <w:tblPr/>
      <w:tcPr>
        <w:shd w:val="clear" w:color="auto" w:fill="FBF4F3" w:themeFill="accent6" w:themeFillTint="3F"/>
      </w:tcPr>
    </w:tblStylePr>
    <w:tblStylePr w:type="band1Horz">
      <w:tblPr/>
      <w:tcPr>
        <w:shd w:val="clear" w:color="auto" w:fill="FBF4F3"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C9C9C9" w:themeFill="background1"/>
      </w:tcPr>
    </w:tblStylePr>
    <w:tblStylePr w:type="lastRow">
      <w:tblPr/>
      <w:tcPr>
        <w:tcBorders>
          <w:top w:val="single" w:sz="8" w:space="0" w:color="000000" w:themeColor="text1"/>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000000" w:themeColor="text1"/>
          <w:insideH w:val="nil"/>
          <w:insideV w:val="nil"/>
        </w:tcBorders>
        <w:shd w:val="clear" w:color="auto" w:fill="C9C9C9" w:themeFill="background1"/>
      </w:tcPr>
    </w:tblStylePr>
    <w:tblStylePr w:type="lastCol">
      <w:tblPr/>
      <w:tcPr>
        <w:tcBorders>
          <w:top w:val="nil"/>
          <w:left w:val="single" w:sz="8" w:space="0" w:color="000000" w:themeColor="text1"/>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0369" w:themeColor="accent1"/>
        <w:left w:val="single" w:sz="8" w:space="0" w:color="030369" w:themeColor="accent1"/>
        <w:bottom w:val="single" w:sz="8" w:space="0" w:color="030369" w:themeColor="accent1"/>
        <w:right w:val="single" w:sz="8" w:space="0" w:color="030369" w:themeColor="accent1"/>
      </w:tblBorders>
    </w:tblPr>
    <w:tblStylePr w:type="firstRow">
      <w:rPr>
        <w:sz w:val="24"/>
        <w:szCs w:val="24"/>
      </w:rPr>
      <w:tblPr/>
      <w:tcPr>
        <w:tcBorders>
          <w:top w:val="nil"/>
          <w:left w:val="nil"/>
          <w:bottom w:val="single" w:sz="24" w:space="0" w:color="030369" w:themeColor="accent1"/>
          <w:right w:val="nil"/>
          <w:insideH w:val="nil"/>
          <w:insideV w:val="nil"/>
        </w:tcBorders>
        <w:shd w:val="clear" w:color="auto" w:fill="C9C9C9" w:themeFill="background1"/>
      </w:tcPr>
    </w:tblStylePr>
    <w:tblStylePr w:type="lastRow">
      <w:tblPr/>
      <w:tcPr>
        <w:tcBorders>
          <w:top w:val="single" w:sz="8" w:space="0" w:color="030369" w:themeColor="accent1"/>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030369" w:themeColor="accent1"/>
          <w:insideH w:val="nil"/>
          <w:insideV w:val="nil"/>
        </w:tcBorders>
        <w:shd w:val="clear" w:color="auto" w:fill="C9C9C9" w:themeFill="background1"/>
      </w:tcPr>
    </w:tblStylePr>
    <w:tblStylePr w:type="lastCol">
      <w:tblPr/>
      <w:tcPr>
        <w:tcBorders>
          <w:top w:val="nil"/>
          <w:left w:val="single" w:sz="8" w:space="0" w:color="030369" w:themeColor="accent1"/>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9E9EFC" w:themeFill="accent1" w:themeFillTint="3F"/>
      </w:tcPr>
    </w:tblStylePr>
    <w:tblStylePr w:type="band1Horz">
      <w:tblPr/>
      <w:tcPr>
        <w:tcBorders>
          <w:top w:val="nil"/>
          <w:bottom w:val="nil"/>
          <w:insideH w:val="nil"/>
          <w:insideV w:val="nil"/>
        </w:tcBorders>
        <w:shd w:val="clear" w:color="auto" w:fill="9E9EFC" w:themeFill="accent1"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D19FF" w:themeColor="accent2"/>
        <w:left w:val="single" w:sz="8" w:space="0" w:color="2D19FF" w:themeColor="accent2"/>
        <w:bottom w:val="single" w:sz="8" w:space="0" w:color="2D19FF" w:themeColor="accent2"/>
        <w:right w:val="single" w:sz="8" w:space="0" w:color="2D19FF" w:themeColor="accent2"/>
      </w:tblBorders>
    </w:tblPr>
    <w:tblStylePr w:type="firstRow">
      <w:rPr>
        <w:sz w:val="24"/>
        <w:szCs w:val="24"/>
      </w:rPr>
      <w:tblPr/>
      <w:tcPr>
        <w:tcBorders>
          <w:top w:val="nil"/>
          <w:left w:val="nil"/>
          <w:bottom w:val="single" w:sz="24" w:space="0" w:color="2D19FF" w:themeColor="accent2"/>
          <w:right w:val="nil"/>
          <w:insideH w:val="nil"/>
          <w:insideV w:val="nil"/>
        </w:tcBorders>
        <w:shd w:val="clear" w:color="auto" w:fill="C9C9C9" w:themeFill="background1"/>
      </w:tcPr>
    </w:tblStylePr>
    <w:tblStylePr w:type="lastRow">
      <w:tblPr/>
      <w:tcPr>
        <w:tcBorders>
          <w:top w:val="single" w:sz="8" w:space="0" w:color="2D19FF" w:themeColor="accent2"/>
          <w:left w:val="nil"/>
          <w:right w:val="nil"/>
          <w:insideH w:val="nil"/>
          <w:insideV w:val="nil"/>
        </w:tcBorders>
        <w:shd w:val="clear" w:color="auto" w:fill="C9C9C9" w:themeFill="background1"/>
      </w:tcPr>
    </w:tblStylePr>
    <w:tblStylePr w:type="firstCol">
      <w:tblPr/>
      <w:tcPr>
        <w:tcBorders>
          <w:top w:val="nil"/>
          <w:left w:val="nil"/>
          <w:bottom w:val="nil"/>
          <w:right w:val="single" w:sz="8" w:space="0" w:color="2D19FF" w:themeColor="accent2"/>
          <w:insideH w:val="nil"/>
          <w:insideV w:val="nil"/>
        </w:tcBorders>
        <w:shd w:val="clear" w:color="auto" w:fill="C9C9C9" w:themeFill="background1"/>
      </w:tcPr>
    </w:tblStylePr>
    <w:tblStylePr w:type="lastCol">
      <w:tblPr/>
      <w:tcPr>
        <w:tcBorders>
          <w:top w:val="nil"/>
          <w:left w:val="single" w:sz="8" w:space="0" w:color="2D19FF" w:themeColor="accent2"/>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CAC6FF" w:themeFill="accent2" w:themeFillTint="3F"/>
      </w:tcPr>
    </w:tblStylePr>
    <w:tblStylePr w:type="band1Horz">
      <w:tblPr/>
      <w:tcPr>
        <w:tcBorders>
          <w:top w:val="nil"/>
          <w:bottom w:val="nil"/>
          <w:insideH w:val="nil"/>
          <w:insideV w:val="nil"/>
        </w:tcBorders>
        <w:shd w:val="clear" w:color="auto" w:fill="CAC6FF" w:themeFill="accent2"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E43" w:themeColor="accent3"/>
        <w:left w:val="single" w:sz="8" w:space="0" w:color="FF5E43" w:themeColor="accent3"/>
        <w:bottom w:val="single" w:sz="8" w:space="0" w:color="FF5E43" w:themeColor="accent3"/>
        <w:right w:val="single" w:sz="8" w:space="0" w:color="FF5E43" w:themeColor="accent3"/>
      </w:tblBorders>
    </w:tblPr>
    <w:tblStylePr w:type="firstRow">
      <w:rPr>
        <w:sz w:val="24"/>
        <w:szCs w:val="24"/>
      </w:rPr>
      <w:tblPr/>
      <w:tcPr>
        <w:tcBorders>
          <w:top w:val="nil"/>
          <w:left w:val="nil"/>
          <w:bottom w:val="single" w:sz="24" w:space="0" w:color="FF5E43" w:themeColor="accent3"/>
          <w:right w:val="nil"/>
          <w:insideH w:val="nil"/>
          <w:insideV w:val="nil"/>
        </w:tcBorders>
        <w:shd w:val="clear" w:color="auto" w:fill="C9C9C9" w:themeFill="background1"/>
      </w:tcPr>
    </w:tblStylePr>
    <w:tblStylePr w:type="lastRow">
      <w:tblPr/>
      <w:tcPr>
        <w:tcBorders>
          <w:top w:val="single" w:sz="8" w:space="0" w:color="FF5E43" w:themeColor="accent3"/>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FF5E43" w:themeColor="accent3"/>
          <w:insideH w:val="nil"/>
          <w:insideV w:val="nil"/>
        </w:tcBorders>
        <w:shd w:val="clear" w:color="auto" w:fill="C9C9C9" w:themeFill="background1"/>
      </w:tcPr>
    </w:tblStylePr>
    <w:tblStylePr w:type="lastCol">
      <w:tblPr/>
      <w:tcPr>
        <w:tcBorders>
          <w:top w:val="nil"/>
          <w:left w:val="single" w:sz="8" w:space="0" w:color="FF5E43" w:themeColor="accent3"/>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FFD6D0" w:themeFill="accent3" w:themeFillTint="3F"/>
      </w:tcPr>
    </w:tblStylePr>
    <w:tblStylePr w:type="band1Horz">
      <w:tblPr/>
      <w:tcPr>
        <w:tcBorders>
          <w:top w:val="nil"/>
          <w:bottom w:val="nil"/>
          <w:insideH w:val="nil"/>
          <w:insideV w:val="nil"/>
        </w:tcBorders>
        <w:shd w:val="clear" w:color="auto" w:fill="FFD6D0" w:themeFill="accent3"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B77D" w:themeColor="accent4"/>
        <w:left w:val="single" w:sz="8" w:space="0" w:color="D1B77D" w:themeColor="accent4"/>
        <w:bottom w:val="single" w:sz="8" w:space="0" w:color="D1B77D" w:themeColor="accent4"/>
        <w:right w:val="single" w:sz="8" w:space="0" w:color="D1B77D" w:themeColor="accent4"/>
      </w:tblBorders>
    </w:tblPr>
    <w:tblStylePr w:type="firstRow">
      <w:rPr>
        <w:sz w:val="24"/>
        <w:szCs w:val="24"/>
      </w:rPr>
      <w:tblPr/>
      <w:tcPr>
        <w:tcBorders>
          <w:top w:val="nil"/>
          <w:left w:val="nil"/>
          <w:bottom w:val="single" w:sz="24" w:space="0" w:color="D1B77D" w:themeColor="accent4"/>
          <w:right w:val="nil"/>
          <w:insideH w:val="nil"/>
          <w:insideV w:val="nil"/>
        </w:tcBorders>
        <w:shd w:val="clear" w:color="auto" w:fill="C9C9C9" w:themeFill="background1"/>
      </w:tcPr>
    </w:tblStylePr>
    <w:tblStylePr w:type="lastRow">
      <w:tblPr/>
      <w:tcPr>
        <w:tcBorders>
          <w:top w:val="single" w:sz="8" w:space="0" w:color="D1B77D" w:themeColor="accent4"/>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D1B77D" w:themeColor="accent4"/>
          <w:insideH w:val="nil"/>
          <w:insideV w:val="nil"/>
        </w:tcBorders>
        <w:shd w:val="clear" w:color="auto" w:fill="C9C9C9" w:themeFill="background1"/>
      </w:tcPr>
    </w:tblStylePr>
    <w:tblStylePr w:type="lastCol">
      <w:tblPr/>
      <w:tcPr>
        <w:tcBorders>
          <w:top w:val="nil"/>
          <w:left w:val="single" w:sz="8" w:space="0" w:color="D1B77D" w:themeColor="accent4"/>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F3EDDE" w:themeFill="accent4" w:themeFillTint="3F"/>
      </w:tcPr>
    </w:tblStylePr>
    <w:tblStylePr w:type="band1Horz">
      <w:tblPr/>
      <w:tcPr>
        <w:tcBorders>
          <w:top w:val="nil"/>
          <w:bottom w:val="nil"/>
          <w:insideH w:val="nil"/>
          <w:insideV w:val="nil"/>
        </w:tcBorders>
        <w:shd w:val="clear" w:color="auto" w:fill="F3EDDE" w:themeFill="accent4"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F2F1" w:themeColor="accent5"/>
        <w:left w:val="single" w:sz="8" w:space="0" w:color="D3F2F1" w:themeColor="accent5"/>
        <w:bottom w:val="single" w:sz="8" w:space="0" w:color="D3F2F1" w:themeColor="accent5"/>
        <w:right w:val="single" w:sz="8" w:space="0" w:color="D3F2F1" w:themeColor="accent5"/>
      </w:tblBorders>
    </w:tblPr>
    <w:tblStylePr w:type="firstRow">
      <w:rPr>
        <w:sz w:val="24"/>
        <w:szCs w:val="24"/>
      </w:rPr>
      <w:tblPr/>
      <w:tcPr>
        <w:tcBorders>
          <w:top w:val="nil"/>
          <w:left w:val="nil"/>
          <w:bottom w:val="single" w:sz="24" w:space="0" w:color="D3F2F1" w:themeColor="accent5"/>
          <w:right w:val="nil"/>
          <w:insideH w:val="nil"/>
          <w:insideV w:val="nil"/>
        </w:tcBorders>
        <w:shd w:val="clear" w:color="auto" w:fill="C9C9C9" w:themeFill="background1"/>
      </w:tcPr>
    </w:tblStylePr>
    <w:tblStylePr w:type="lastRow">
      <w:tblPr/>
      <w:tcPr>
        <w:tcBorders>
          <w:top w:val="single" w:sz="8" w:space="0" w:color="D3F2F1" w:themeColor="accent5"/>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D3F2F1" w:themeColor="accent5"/>
          <w:insideH w:val="nil"/>
          <w:insideV w:val="nil"/>
        </w:tcBorders>
        <w:shd w:val="clear" w:color="auto" w:fill="C9C9C9" w:themeFill="background1"/>
      </w:tcPr>
    </w:tblStylePr>
    <w:tblStylePr w:type="lastCol">
      <w:tblPr/>
      <w:tcPr>
        <w:tcBorders>
          <w:top w:val="nil"/>
          <w:left w:val="single" w:sz="8" w:space="0" w:color="D3F2F1" w:themeColor="accent5"/>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F3FBFB" w:themeFill="accent5" w:themeFillTint="3F"/>
      </w:tcPr>
    </w:tblStylePr>
    <w:tblStylePr w:type="band1Horz">
      <w:tblPr/>
      <w:tcPr>
        <w:tcBorders>
          <w:top w:val="nil"/>
          <w:bottom w:val="nil"/>
          <w:insideH w:val="nil"/>
          <w:insideV w:val="nil"/>
        </w:tcBorders>
        <w:shd w:val="clear" w:color="auto" w:fill="F3FBFB" w:themeFill="accent5"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D7D3" w:themeColor="accent6"/>
        <w:left w:val="single" w:sz="8" w:space="0" w:color="F2D7D3" w:themeColor="accent6"/>
        <w:bottom w:val="single" w:sz="8" w:space="0" w:color="F2D7D3" w:themeColor="accent6"/>
        <w:right w:val="single" w:sz="8" w:space="0" w:color="F2D7D3" w:themeColor="accent6"/>
      </w:tblBorders>
    </w:tblPr>
    <w:tblStylePr w:type="firstRow">
      <w:rPr>
        <w:sz w:val="24"/>
        <w:szCs w:val="24"/>
      </w:rPr>
      <w:tblPr/>
      <w:tcPr>
        <w:tcBorders>
          <w:top w:val="nil"/>
          <w:left w:val="nil"/>
          <w:bottom w:val="single" w:sz="24" w:space="0" w:color="F2D7D3" w:themeColor="accent6"/>
          <w:right w:val="nil"/>
          <w:insideH w:val="nil"/>
          <w:insideV w:val="nil"/>
        </w:tcBorders>
        <w:shd w:val="clear" w:color="auto" w:fill="C9C9C9" w:themeFill="background1"/>
      </w:tcPr>
    </w:tblStylePr>
    <w:tblStylePr w:type="lastRow">
      <w:tblPr/>
      <w:tcPr>
        <w:tcBorders>
          <w:top w:val="single" w:sz="8" w:space="0" w:color="F2D7D3" w:themeColor="accent6"/>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F2D7D3" w:themeColor="accent6"/>
          <w:insideH w:val="nil"/>
          <w:insideV w:val="nil"/>
        </w:tcBorders>
        <w:shd w:val="clear" w:color="auto" w:fill="C9C9C9" w:themeFill="background1"/>
      </w:tcPr>
    </w:tblStylePr>
    <w:tblStylePr w:type="lastCol">
      <w:tblPr/>
      <w:tcPr>
        <w:tcBorders>
          <w:top w:val="nil"/>
          <w:left w:val="single" w:sz="8" w:space="0" w:color="F2D7D3" w:themeColor="accent6"/>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FBF4F3" w:themeFill="accent6" w:themeFillTint="3F"/>
      </w:tcPr>
    </w:tblStylePr>
    <w:tblStylePr w:type="band1Horz">
      <w:tblPr/>
      <w:tcPr>
        <w:tcBorders>
          <w:top w:val="nil"/>
          <w:bottom w:val="nil"/>
          <w:insideH w:val="nil"/>
          <w:insideV w:val="nil"/>
        </w:tcBorders>
        <w:shd w:val="clear" w:color="auto" w:fill="FBF4F3" w:themeFill="accent6" w:themeFillTint="3F"/>
      </w:tcPr>
    </w:tblStylePr>
    <w:tblStylePr w:type="nwCell">
      <w:tblPr/>
      <w:tcPr>
        <w:shd w:val="clear" w:color="auto" w:fill="C9C9C9"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9C9C9" w:themeColor="background1"/>
      </w:rPr>
      <w:tblPr/>
      <w:tcPr>
        <w:shd w:val="clear" w:color="auto" w:fill="000000" w:themeFill="text1" w:themeFillShade="BF"/>
      </w:tcPr>
    </w:tblStylePr>
    <w:tblStylePr w:type="lastCol">
      <w:rPr>
        <w:color w:val="C9C9C9"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B0B0FC" w:themeFill="accent1" w:themeFillTint="33"/>
    </w:tcPr>
    <w:tblStylePr w:type="firstRow">
      <w:rPr>
        <w:b/>
        <w:bCs/>
      </w:rPr>
      <w:tblPr/>
      <w:tcPr>
        <w:shd w:val="clear" w:color="auto" w:fill="6262FA" w:themeFill="accent1" w:themeFillTint="66"/>
      </w:tcPr>
    </w:tblStylePr>
    <w:tblStylePr w:type="lastRow">
      <w:rPr>
        <w:b/>
        <w:bCs/>
        <w:color w:val="000000" w:themeColor="text1"/>
      </w:rPr>
      <w:tblPr/>
      <w:tcPr>
        <w:shd w:val="clear" w:color="auto" w:fill="6262FA" w:themeFill="accent1" w:themeFillTint="66"/>
      </w:tcPr>
    </w:tblStylePr>
    <w:tblStylePr w:type="firstCol">
      <w:rPr>
        <w:color w:val="C9C9C9" w:themeColor="background1"/>
      </w:rPr>
      <w:tblPr/>
      <w:tcPr>
        <w:shd w:val="clear" w:color="auto" w:fill="02024E" w:themeFill="accent1" w:themeFillShade="BF"/>
      </w:tcPr>
    </w:tblStylePr>
    <w:tblStylePr w:type="lastCol">
      <w:rPr>
        <w:color w:val="C9C9C9" w:themeColor="background1"/>
      </w:rPr>
      <w:tblPr/>
      <w:tcPr>
        <w:shd w:val="clear" w:color="auto" w:fill="02024E" w:themeFill="accent1" w:themeFillShade="BF"/>
      </w:tcPr>
    </w:tblStylePr>
    <w:tblStylePr w:type="band1Vert">
      <w:tblPr/>
      <w:tcPr>
        <w:shd w:val="clear" w:color="auto" w:fill="3C3CF9" w:themeFill="accent1" w:themeFillTint="7F"/>
      </w:tcPr>
    </w:tblStylePr>
    <w:tblStylePr w:type="band1Horz">
      <w:tblPr/>
      <w:tcPr>
        <w:shd w:val="clear" w:color="auto" w:fill="3C3CF9"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D4D1FF" w:themeFill="accent2" w:themeFillTint="33"/>
    </w:tcPr>
    <w:tblStylePr w:type="firstRow">
      <w:rPr>
        <w:b/>
        <w:bCs/>
      </w:rPr>
      <w:tblPr/>
      <w:tcPr>
        <w:shd w:val="clear" w:color="auto" w:fill="AAA3FF" w:themeFill="accent2" w:themeFillTint="66"/>
      </w:tcPr>
    </w:tblStylePr>
    <w:tblStylePr w:type="lastRow">
      <w:rPr>
        <w:b/>
        <w:bCs/>
        <w:color w:val="000000" w:themeColor="text1"/>
      </w:rPr>
      <w:tblPr/>
      <w:tcPr>
        <w:shd w:val="clear" w:color="auto" w:fill="AAA3FF" w:themeFill="accent2" w:themeFillTint="66"/>
      </w:tcPr>
    </w:tblStylePr>
    <w:tblStylePr w:type="firstCol">
      <w:rPr>
        <w:color w:val="C9C9C9" w:themeColor="background1"/>
      </w:rPr>
      <w:tblPr/>
      <w:tcPr>
        <w:shd w:val="clear" w:color="auto" w:fill="1200D1" w:themeFill="accent2" w:themeFillShade="BF"/>
      </w:tcPr>
    </w:tblStylePr>
    <w:tblStylePr w:type="lastCol">
      <w:rPr>
        <w:color w:val="C9C9C9" w:themeColor="background1"/>
      </w:rPr>
      <w:tblPr/>
      <w:tcPr>
        <w:shd w:val="clear" w:color="auto" w:fill="1200D1" w:themeFill="accent2" w:themeFillShade="BF"/>
      </w:tcPr>
    </w:tblStylePr>
    <w:tblStylePr w:type="band1Vert">
      <w:tblPr/>
      <w:tcPr>
        <w:shd w:val="clear" w:color="auto" w:fill="968CFF" w:themeFill="accent2" w:themeFillTint="7F"/>
      </w:tcPr>
    </w:tblStylePr>
    <w:tblStylePr w:type="band1Horz">
      <w:tblPr/>
      <w:tcPr>
        <w:shd w:val="clear" w:color="auto" w:fill="968CFF"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FFDED9" w:themeFill="accent3" w:themeFillTint="33"/>
    </w:tcPr>
    <w:tblStylePr w:type="firstRow">
      <w:rPr>
        <w:b/>
        <w:bCs/>
      </w:rPr>
      <w:tblPr/>
      <w:tcPr>
        <w:shd w:val="clear" w:color="auto" w:fill="FFBEB3" w:themeFill="accent3" w:themeFillTint="66"/>
      </w:tcPr>
    </w:tblStylePr>
    <w:tblStylePr w:type="lastRow">
      <w:rPr>
        <w:b/>
        <w:bCs/>
        <w:color w:val="000000" w:themeColor="text1"/>
      </w:rPr>
      <w:tblPr/>
      <w:tcPr>
        <w:shd w:val="clear" w:color="auto" w:fill="FFBEB3" w:themeFill="accent3" w:themeFillTint="66"/>
      </w:tcPr>
    </w:tblStylePr>
    <w:tblStylePr w:type="firstCol">
      <w:rPr>
        <w:color w:val="C9C9C9" w:themeColor="background1"/>
      </w:rPr>
      <w:tblPr/>
      <w:tcPr>
        <w:shd w:val="clear" w:color="auto" w:fill="F12200" w:themeFill="accent3" w:themeFillShade="BF"/>
      </w:tcPr>
    </w:tblStylePr>
    <w:tblStylePr w:type="lastCol">
      <w:rPr>
        <w:color w:val="C9C9C9" w:themeColor="background1"/>
      </w:rPr>
      <w:tblPr/>
      <w:tcPr>
        <w:shd w:val="clear" w:color="auto" w:fill="F12200" w:themeFill="accent3" w:themeFillShade="BF"/>
      </w:tcPr>
    </w:tblStylePr>
    <w:tblStylePr w:type="band1Vert">
      <w:tblPr/>
      <w:tcPr>
        <w:shd w:val="clear" w:color="auto" w:fill="FFAEA1" w:themeFill="accent3" w:themeFillTint="7F"/>
      </w:tcPr>
    </w:tblStylePr>
    <w:tblStylePr w:type="band1Horz">
      <w:tblPr/>
      <w:tcPr>
        <w:shd w:val="clear" w:color="auto" w:fill="FFAEA1"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F5F0E4" w:themeFill="accent4" w:themeFillTint="33"/>
    </w:tcPr>
    <w:tblStylePr w:type="firstRow">
      <w:rPr>
        <w:b/>
        <w:bCs/>
      </w:rPr>
      <w:tblPr/>
      <w:tcPr>
        <w:shd w:val="clear" w:color="auto" w:fill="ECE2CA" w:themeFill="accent4" w:themeFillTint="66"/>
      </w:tcPr>
    </w:tblStylePr>
    <w:tblStylePr w:type="lastRow">
      <w:rPr>
        <w:b/>
        <w:bCs/>
        <w:color w:val="000000" w:themeColor="text1"/>
      </w:rPr>
      <w:tblPr/>
      <w:tcPr>
        <w:shd w:val="clear" w:color="auto" w:fill="ECE2CA" w:themeFill="accent4" w:themeFillTint="66"/>
      </w:tcPr>
    </w:tblStylePr>
    <w:tblStylePr w:type="firstCol">
      <w:rPr>
        <w:color w:val="C9C9C9" w:themeColor="background1"/>
      </w:rPr>
      <w:tblPr/>
      <w:tcPr>
        <w:shd w:val="clear" w:color="auto" w:fill="B89341" w:themeFill="accent4" w:themeFillShade="BF"/>
      </w:tcPr>
    </w:tblStylePr>
    <w:tblStylePr w:type="lastCol">
      <w:rPr>
        <w:color w:val="C9C9C9" w:themeColor="background1"/>
      </w:rPr>
      <w:tblPr/>
      <w:tcPr>
        <w:shd w:val="clear" w:color="auto" w:fill="B89341" w:themeFill="accent4" w:themeFillShade="BF"/>
      </w:tcPr>
    </w:tblStylePr>
    <w:tblStylePr w:type="band1Vert">
      <w:tblPr/>
      <w:tcPr>
        <w:shd w:val="clear" w:color="auto" w:fill="E8DBBE" w:themeFill="accent4" w:themeFillTint="7F"/>
      </w:tcPr>
    </w:tblStylePr>
    <w:tblStylePr w:type="band1Horz">
      <w:tblPr/>
      <w:tcPr>
        <w:shd w:val="clear" w:color="auto" w:fill="E8DBBE"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F5FCFC" w:themeFill="accent5" w:themeFillTint="33"/>
    </w:tcPr>
    <w:tblStylePr w:type="firstRow">
      <w:rPr>
        <w:b/>
        <w:bCs/>
      </w:rPr>
      <w:tblPr/>
      <w:tcPr>
        <w:shd w:val="clear" w:color="auto" w:fill="EDF9F9" w:themeFill="accent5" w:themeFillTint="66"/>
      </w:tcPr>
    </w:tblStylePr>
    <w:tblStylePr w:type="lastRow">
      <w:rPr>
        <w:b/>
        <w:bCs/>
        <w:color w:val="000000" w:themeColor="text1"/>
      </w:rPr>
      <w:tblPr/>
      <w:tcPr>
        <w:shd w:val="clear" w:color="auto" w:fill="EDF9F9" w:themeFill="accent5" w:themeFillTint="66"/>
      </w:tcPr>
    </w:tblStylePr>
    <w:tblStylePr w:type="firstCol">
      <w:rPr>
        <w:color w:val="C9C9C9" w:themeColor="background1"/>
      </w:rPr>
      <w:tblPr/>
      <w:tcPr>
        <w:shd w:val="clear" w:color="auto" w:fill="7BD8D4" w:themeFill="accent5" w:themeFillShade="BF"/>
      </w:tcPr>
    </w:tblStylePr>
    <w:tblStylePr w:type="lastCol">
      <w:rPr>
        <w:color w:val="C9C9C9" w:themeColor="background1"/>
      </w:rPr>
      <w:tblPr/>
      <w:tcPr>
        <w:shd w:val="clear" w:color="auto" w:fill="7BD8D4" w:themeFill="accent5" w:themeFillShade="BF"/>
      </w:tcPr>
    </w:tblStylePr>
    <w:tblStylePr w:type="band1Vert">
      <w:tblPr/>
      <w:tcPr>
        <w:shd w:val="clear" w:color="auto" w:fill="E8F8F7" w:themeFill="accent5" w:themeFillTint="7F"/>
      </w:tcPr>
    </w:tblStylePr>
    <w:tblStylePr w:type="band1Horz">
      <w:tblPr/>
      <w:tcPr>
        <w:shd w:val="clear" w:color="auto" w:fill="E8F8F7"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FCF6F5" w:themeFill="accent6" w:themeFillTint="33"/>
    </w:tcPr>
    <w:tblStylePr w:type="firstRow">
      <w:rPr>
        <w:b/>
        <w:bCs/>
      </w:rPr>
      <w:tblPr/>
      <w:tcPr>
        <w:shd w:val="clear" w:color="auto" w:fill="F9EEED" w:themeFill="accent6" w:themeFillTint="66"/>
      </w:tcPr>
    </w:tblStylePr>
    <w:tblStylePr w:type="lastRow">
      <w:rPr>
        <w:b/>
        <w:bCs/>
        <w:color w:val="000000" w:themeColor="text1"/>
      </w:rPr>
      <w:tblPr/>
      <w:tcPr>
        <w:shd w:val="clear" w:color="auto" w:fill="F9EEED" w:themeFill="accent6" w:themeFillTint="66"/>
      </w:tcPr>
    </w:tblStylePr>
    <w:tblStylePr w:type="firstCol">
      <w:rPr>
        <w:color w:val="C9C9C9" w:themeColor="background1"/>
      </w:rPr>
      <w:tblPr/>
      <w:tcPr>
        <w:shd w:val="clear" w:color="auto" w:fill="D8867B" w:themeFill="accent6" w:themeFillShade="BF"/>
      </w:tcPr>
    </w:tblStylePr>
    <w:tblStylePr w:type="lastCol">
      <w:rPr>
        <w:color w:val="C9C9C9" w:themeColor="background1"/>
      </w:rPr>
      <w:tblPr/>
      <w:tcPr>
        <w:shd w:val="clear" w:color="auto" w:fill="D8867B" w:themeFill="accent6" w:themeFillShade="BF"/>
      </w:tcPr>
    </w:tblStylePr>
    <w:tblStylePr w:type="band1Vert">
      <w:tblPr/>
      <w:tcPr>
        <w:shd w:val="clear" w:color="auto" w:fill="F8EAE8" w:themeFill="accent6" w:themeFillTint="7F"/>
      </w:tcPr>
    </w:tblStylePr>
    <w:tblStylePr w:type="band1Horz">
      <w:tblPr/>
      <w:tcPr>
        <w:shd w:val="clear" w:color="auto" w:fill="F8EAE8"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2D19FF" w:themeColor="accent2"/>
        <w:left w:val="single" w:sz="4" w:space="0" w:color="000000" w:themeColor="text1"/>
        <w:bottom w:val="single" w:sz="4" w:space="0" w:color="000000" w:themeColor="text1"/>
        <w:right w:val="single" w:sz="4" w:space="0" w:color="000000" w:themeColor="text1"/>
        <w:insideH w:val="single" w:sz="4" w:space="0" w:color="C9C9C9" w:themeColor="background1"/>
        <w:insideV w:val="single" w:sz="4" w:space="0" w:color="C9C9C9" w:themeColor="background1"/>
      </w:tblBorders>
    </w:tblPr>
    <w:tcPr>
      <w:shd w:val="clear" w:color="auto" w:fill="E6E6E6" w:themeFill="text1" w:themeFillTint="19"/>
    </w:tcPr>
    <w:tblStylePr w:type="firstRow">
      <w:rPr>
        <w:b/>
        <w:bCs/>
      </w:rPr>
      <w:tblPr/>
      <w:tcPr>
        <w:tcBorders>
          <w:top w:val="nil"/>
          <w:left w:val="nil"/>
          <w:bottom w:val="single" w:sz="24" w:space="0" w:color="2D19FF" w:themeColor="accent2"/>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000000" w:themeFill="text1" w:themeFillShade="99"/>
      </w:tcPr>
    </w:tblStylePr>
    <w:tblStylePr w:type="firstCol">
      <w:rPr>
        <w:color w:val="C9C9C9"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9C9C9"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2D19FF" w:themeColor="accent2"/>
        <w:left w:val="single" w:sz="4" w:space="0" w:color="030369" w:themeColor="accent1"/>
        <w:bottom w:val="single" w:sz="4" w:space="0" w:color="030369" w:themeColor="accent1"/>
        <w:right w:val="single" w:sz="4" w:space="0" w:color="030369" w:themeColor="accent1"/>
        <w:insideH w:val="single" w:sz="4" w:space="0" w:color="C9C9C9" w:themeColor="background1"/>
        <w:insideV w:val="single" w:sz="4" w:space="0" w:color="C9C9C9" w:themeColor="background1"/>
      </w:tblBorders>
    </w:tblPr>
    <w:tcPr>
      <w:shd w:val="clear" w:color="auto" w:fill="D8D8FE" w:themeFill="accent1" w:themeFillTint="19"/>
    </w:tcPr>
    <w:tblStylePr w:type="firstRow">
      <w:rPr>
        <w:b/>
        <w:bCs/>
      </w:rPr>
      <w:tblPr/>
      <w:tcPr>
        <w:tcBorders>
          <w:top w:val="nil"/>
          <w:left w:val="nil"/>
          <w:bottom w:val="single" w:sz="24" w:space="0" w:color="2D19FF" w:themeColor="accent2"/>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01013E" w:themeFill="accent1" w:themeFillShade="99"/>
      </w:tcPr>
    </w:tblStylePr>
    <w:tblStylePr w:type="firstCol">
      <w:rPr>
        <w:color w:val="C9C9C9" w:themeColor="background1"/>
      </w:rPr>
      <w:tblPr/>
      <w:tcPr>
        <w:tcBorders>
          <w:top w:val="nil"/>
          <w:left w:val="nil"/>
          <w:bottom w:val="nil"/>
          <w:right w:val="nil"/>
          <w:insideH w:val="single" w:sz="4" w:space="0" w:color="01013E" w:themeColor="accent1" w:themeShade="99"/>
          <w:insideV w:val="nil"/>
        </w:tcBorders>
        <w:shd w:val="clear" w:color="auto" w:fill="01013E" w:themeFill="accent1" w:themeFillShade="99"/>
      </w:tcPr>
    </w:tblStylePr>
    <w:tblStylePr w:type="lastCol">
      <w:rPr>
        <w:color w:val="C9C9C9" w:themeColor="background1"/>
      </w:rPr>
      <w:tblPr/>
      <w:tcPr>
        <w:tcBorders>
          <w:top w:val="nil"/>
          <w:left w:val="nil"/>
          <w:bottom w:val="nil"/>
          <w:right w:val="nil"/>
          <w:insideH w:val="nil"/>
          <w:insideV w:val="nil"/>
        </w:tcBorders>
        <w:shd w:val="clear" w:color="auto" w:fill="01013E" w:themeFill="accent1" w:themeFillShade="99"/>
      </w:tcPr>
    </w:tblStylePr>
    <w:tblStylePr w:type="band1Vert">
      <w:tblPr/>
      <w:tcPr>
        <w:shd w:val="clear" w:color="auto" w:fill="6262FA" w:themeFill="accent1" w:themeFillTint="66"/>
      </w:tcPr>
    </w:tblStylePr>
    <w:tblStylePr w:type="band1Horz">
      <w:tblPr/>
      <w:tcPr>
        <w:shd w:val="clear" w:color="auto" w:fill="3C3CF9"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2D19FF" w:themeColor="accent2"/>
        <w:left w:val="single" w:sz="4" w:space="0" w:color="2D19FF" w:themeColor="accent2"/>
        <w:bottom w:val="single" w:sz="4" w:space="0" w:color="2D19FF" w:themeColor="accent2"/>
        <w:right w:val="single" w:sz="4" w:space="0" w:color="2D19FF" w:themeColor="accent2"/>
        <w:insideH w:val="single" w:sz="4" w:space="0" w:color="C9C9C9" w:themeColor="background1"/>
        <w:insideV w:val="single" w:sz="4" w:space="0" w:color="C9C9C9" w:themeColor="background1"/>
      </w:tblBorders>
    </w:tblPr>
    <w:tcPr>
      <w:shd w:val="clear" w:color="auto" w:fill="EAE8FF" w:themeFill="accent2" w:themeFillTint="19"/>
    </w:tcPr>
    <w:tblStylePr w:type="firstRow">
      <w:rPr>
        <w:b/>
        <w:bCs/>
      </w:rPr>
      <w:tblPr/>
      <w:tcPr>
        <w:tcBorders>
          <w:top w:val="nil"/>
          <w:left w:val="nil"/>
          <w:bottom w:val="single" w:sz="24" w:space="0" w:color="2D19FF" w:themeColor="accent2"/>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0E00A8" w:themeFill="accent2" w:themeFillShade="99"/>
      </w:tcPr>
    </w:tblStylePr>
    <w:tblStylePr w:type="firstCol">
      <w:rPr>
        <w:color w:val="C9C9C9" w:themeColor="background1"/>
      </w:rPr>
      <w:tblPr/>
      <w:tcPr>
        <w:tcBorders>
          <w:top w:val="nil"/>
          <w:left w:val="nil"/>
          <w:bottom w:val="nil"/>
          <w:right w:val="nil"/>
          <w:insideH w:val="single" w:sz="4" w:space="0" w:color="0E00A8" w:themeColor="accent2" w:themeShade="99"/>
          <w:insideV w:val="nil"/>
        </w:tcBorders>
        <w:shd w:val="clear" w:color="auto" w:fill="0E00A8" w:themeFill="accent2" w:themeFillShade="99"/>
      </w:tcPr>
    </w:tblStylePr>
    <w:tblStylePr w:type="lastCol">
      <w:rPr>
        <w:color w:val="C9C9C9" w:themeColor="background1"/>
      </w:rPr>
      <w:tblPr/>
      <w:tcPr>
        <w:tcBorders>
          <w:top w:val="nil"/>
          <w:left w:val="nil"/>
          <w:bottom w:val="nil"/>
          <w:right w:val="nil"/>
          <w:insideH w:val="nil"/>
          <w:insideV w:val="nil"/>
        </w:tcBorders>
        <w:shd w:val="clear" w:color="auto" w:fill="0E00A8" w:themeFill="accent2" w:themeFillShade="99"/>
      </w:tcPr>
    </w:tblStylePr>
    <w:tblStylePr w:type="band1Vert">
      <w:tblPr/>
      <w:tcPr>
        <w:shd w:val="clear" w:color="auto" w:fill="AAA3FF" w:themeFill="accent2" w:themeFillTint="66"/>
      </w:tcPr>
    </w:tblStylePr>
    <w:tblStylePr w:type="band1Horz">
      <w:tblPr/>
      <w:tcPr>
        <w:shd w:val="clear" w:color="auto" w:fill="968C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D1B77D" w:themeColor="accent4"/>
        <w:left w:val="single" w:sz="4" w:space="0" w:color="FF5E43" w:themeColor="accent3"/>
        <w:bottom w:val="single" w:sz="4" w:space="0" w:color="FF5E43" w:themeColor="accent3"/>
        <w:right w:val="single" w:sz="4" w:space="0" w:color="FF5E43" w:themeColor="accent3"/>
        <w:insideH w:val="single" w:sz="4" w:space="0" w:color="C9C9C9" w:themeColor="background1"/>
        <w:insideV w:val="single" w:sz="4" w:space="0" w:color="C9C9C9" w:themeColor="background1"/>
      </w:tblBorders>
    </w:tblPr>
    <w:tcPr>
      <w:shd w:val="clear" w:color="auto" w:fill="FFEEEC" w:themeFill="accent3" w:themeFillTint="19"/>
    </w:tcPr>
    <w:tblStylePr w:type="firstRow">
      <w:rPr>
        <w:b/>
        <w:bCs/>
      </w:rPr>
      <w:tblPr/>
      <w:tcPr>
        <w:tcBorders>
          <w:top w:val="nil"/>
          <w:left w:val="nil"/>
          <w:bottom w:val="single" w:sz="24" w:space="0" w:color="D1B77D" w:themeColor="accent4"/>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C11B00" w:themeFill="accent3" w:themeFillShade="99"/>
      </w:tcPr>
    </w:tblStylePr>
    <w:tblStylePr w:type="firstCol">
      <w:rPr>
        <w:color w:val="C9C9C9" w:themeColor="background1"/>
      </w:rPr>
      <w:tblPr/>
      <w:tcPr>
        <w:tcBorders>
          <w:top w:val="nil"/>
          <w:left w:val="nil"/>
          <w:bottom w:val="nil"/>
          <w:right w:val="nil"/>
          <w:insideH w:val="single" w:sz="4" w:space="0" w:color="C11B00" w:themeColor="accent3" w:themeShade="99"/>
          <w:insideV w:val="nil"/>
        </w:tcBorders>
        <w:shd w:val="clear" w:color="auto" w:fill="C11B00" w:themeFill="accent3" w:themeFillShade="99"/>
      </w:tcPr>
    </w:tblStylePr>
    <w:tblStylePr w:type="lastCol">
      <w:rPr>
        <w:color w:val="C9C9C9" w:themeColor="background1"/>
      </w:rPr>
      <w:tblPr/>
      <w:tcPr>
        <w:tcBorders>
          <w:top w:val="nil"/>
          <w:left w:val="nil"/>
          <w:bottom w:val="nil"/>
          <w:right w:val="nil"/>
          <w:insideH w:val="nil"/>
          <w:insideV w:val="nil"/>
        </w:tcBorders>
        <w:shd w:val="clear" w:color="auto" w:fill="C11B00" w:themeFill="accent3" w:themeFillShade="99"/>
      </w:tcPr>
    </w:tblStylePr>
    <w:tblStylePr w:type="band1Vert">
      <w:tblPr/>
      <w:tcPr>
        <w:shd w:val="clear" w:color="auto" w:fill="FFBEB3" w:themeFill="accent3" w:themeFillTint="66"/>
      </w:tcPr>
    </w:tblStylePr>
    <w:tblStylePr w:type="band1Horz">
      <w:tblPr/>
      <w:tcPr>
        <w:shd w:val="clear" w:color="auto" w:fill="FFAEA1"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FF5E43" w:themeColor="accent3"/>
        <w:left w:val="single" w:sz="4" w:space="0" w:color="D1B77D" w:themeColor="accent4"/>
        <w:bottom w:val="single" w:sz="4" w:space="0" w:color="D1B77D" w:themeColor="accent4"/>
        <w:right w:val="single" w:sz="4" w:space="0" w:color="D1B77D" w:themeColor="accent4"/>
        <w:insideH w:val="single" w:sz="4" w:space="0" w:color="C9C9C9" w:themeColor="background1"/>
        <w:insideV w:val="single" w:sz="4" w:space="0" w:color="C9C9C9" w:themeColor="background1"/>
      </w:tblBorders>
    </w:tblPr>
    <w:tcPr>
      <w:shd w:val="clear" w:color="auto" w:fill="FAF7F2" w:themeFill="accent4" w:themeFillTint="19"/>
    </w:tcPr>
    <w:tblStylePr w:type="firstRow">
      <w:rPr>
        <w:b/>
        <w:bCs/>
      </w:rPr>
      <w:tblPr/>
      <w:tcPr>
        <w:tcBorders>
          <w:top w:val="nil"/>
          <w:left w:val="nil"/>
          <w:bottom w:val="single" w:sz="24" w:space="0" w:color="FF5E43" w:themeColor="accent3"/>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937634" w:themeFill="accent4" w:themeFillShade="99"/>
      </w:tcPr>
    </w:tblStylePr>
    <w:tblStylePr w:type="firstCol">
      <w:rPr>
        <w:color w:val="C9C9C9" w:themeColor="background1"/>
      </w:rPr>
      <w:tblPr/>
      <w:tcPr>
        <w:tcBorders>
          <w:top w:val="nil"/>
          <w:left w:val="nil"/>
          <w:bottom w:val="nil"/>
          <w:right w:val="nil"/>
          <w:insideH w:val="single" w:sz="4" w:space="0" w:color="937634" w:themeColor="accent4" w:themeShade="99"/>
          <w:insideV w:val="nil"/>
        </w:tcBorders>
        <w:shd w:val="clear" w:color="auto" w:fill="937634" w:themeFill="accent4" w:themeFillShade="99"/>
      </w:tcPr>
    </w:tblStylePr>
    <w:tblStylePr w:type="lastCol">
      <w:rPr>
        <w:color w:val="C9C9C9" w:themeColor="background1"/>
      </w:rPr>
      <w:tblPr/>
      <w:tcPr>
        <w:tcBorders>
          <w:top w:val="nil"/>
          <w:left w:val="nil"/>
          <w:bottom w:val="nil"/>
          <w:right w:val="nil"/>
          <w:insideH w:val="nil"/>
          <w:insideV w:val="nil"/>
        </w:tcBorders>
        <w:shd w:val="clear" w:color="auto" w:fill="937634" w:themeFill="accent4" w:themeFillShade="99"/>
      </w:tcPr>
    </w:tblStylePr>
    <w:tblStylePr w:type="band1Vert">
      <w:tblPr/>
      <w:tcPr>
        <w:shd w:val="clear" w:color="auto" w:fill="ECE2CA" w:themeFill="accent4" w:themeFillTint="66"/>
      </w:tcPr>
    </w:tblStylePr>
    <w:tblStylePr w:type="band1Horz">
      <w:tblPr/>
      <w:tcPr>
        <w:shd w:val="clear" w:color="auto" w:fill="E8DBB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2D7D3" w:themeColor="accent6"/>
        <w:left w:val="single" w:sz="4" w:space="0" w:color="D3F2F1" w:themeColor="accent5"/>
        <w:bottom w:val="single" w:sz="4" w:space="0" w:color="D3F2F1" w:themeColor="accent5"/>
        <w:right w:val="single" w:sz="4" w:space="0" w:color="D3F2F1" w:themeColor="accent5"/>
        <w:insideH w:val="single" w:sz="4" w:space="0" w:color="C9C9C9" w:themeColor="background1"/>
        <w:insideV w:val="single" w:sz="4" w:space="0" w:color="C9C9C9" w:themeColor="background1"/>
      </w:tblBorders>
    </w:tblPr>
    <w:tcPr>
      <w:shd w:val="clear" w:color="auto" w:fill="FAFDFD" w:themeFill="accent5" w:themeFillTint="19"/>
    </w:tcPr>
    <w:tblStylePr w:type="firstRow">
      <w:rPr>
        <w:b/>
        <w:bCs/>
      </w:rPr>
      <w:tblPr/>
      <w:tcPr>
        <w:tcBorders>
          <w:top w:val="nil"/>
          <w:left w:val="nil"/>
          <w:bottom w:val="single" w:sz="24" w:space="0" w:color="F2D7D3" w:themeColor="accent6"/>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47C8C4" w:themeFill="accent5" w:themeFillShade="99"/>
      </w:tcPr>
    </w:tblStylePr>
    <w:tblStylePr w:type="firstCol">
      <w:rPr>
        <w:color w:val="C9C9C9" w:themeColor="background1"/>
      </w:rPr>
      <w:tblPr/>
      <w:tcPr>
        <w:tcBorders>
          <w:top w:val="nil"/>
          <w:left w:val="nil"/>
          <w:bottom w:val="nil"/>
          <w:right w:val="nil"/>
          <w:insideH w:val="single" w:sz="4" w:space="0" w:color="47C8C4" w:themeColor="accent5" w:themeShade="99"/>
          <w:insideV w:val="nil"/>
        </w:tcBorders>
        <w:shd w:val="clear" w:color="auto" w:fill="47C8C4" w:themeFill="accent5" w:themeFillShade="99"/>
      </w:tcPr>
    </w:tblStylePr>
    <w:tblStylePr w:type="lastCol">
      <w:rPr>
        <w:color w:val="C9C9C9" w:themeColor="background1"/>
      </w:rPr>
      <w:tblPr/>
      <w:tcPr>
        <w:tcBorders>
          <w:top w:val="nil"/>
          <w:left w:val="nil"/>
          <w:bottom w:val="nil"/>
          <w:right w:val="nil"/>
          <w:insideH w:val="nil"/>
          <w:insideV w:val="nil"/>
        </w:tcBorders>
        <w:shd w:val="clear" w:color="auto" w:fill="47C8C4" w:themeFill="accent5" w:themeFillShade="99"/>
      </w:tcPr>
    </w:tblStylePr>
    <w:tblStylePr w:type="band1Vert">
      <w:tblPr/>
      <w:tcPr>
        <w:shd w:val="clear" w:color="auto" w:fill="EDF9F9" w:themeFill="accent5" w:themeFillTint="66"/>
      </w:tcPr>
    </w:tblStylePr>
    <w:tblStylePr w:type="band1Horz">
      <w:tblPr/>
      <w:tcPr>
        <w:shd w:val="clear" w:color="auto" w:fill="E8F8F7"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D3F2F1" w:themeColor="accent5"/>
        <w:left w:val="single" w:sz="4" w:space="0" w:color="F2D7D3" w:themeColor="accent6"/>
        <w:bottom w:val="single" w:sz="4" w:space="0" w:color="F2D7D3" w:themeColor="accent6"/>
        <w:right w:val="single" w:sz="4" w:space="0" w:color="F2D7D3" w:themeColor="accent6"/>
        <w:insideH w:val="single" w:sz="4" w:space="0" w:color="C9C9C9" w:themeColor="background1"/>
        <w:insideV w:val="single" w:sz="4" w:space="0" w:color="C9C9C9" w:themeColor="background1"/>
      </w:tblBorders>
    </w:tblPr>
    <w:tcPr>
      <w:shd w:val="clear" w:color="auto" w:fill="FDFAFA" w:themeFill="accent6" w:themeFillTint="19"/>
    </w:tcPr>
    <w:tblStylePr w:type="firstRow">
      <w:rPr>
        <w:b/>
        <w:bCs/>
      </w:rPr>
      <w:tblPr/>
      <w:tcPr>
        <w:tcBorders>
          <w:top w:val="nil"/>
          <w:left w:val="nil"/>
          <w:bottom w:val="single" w:sz="24" w:space="0" w:color="D3F2F1" w:themeColor="accent5"/>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C85747" w:themeFill="accent6" w:themeFillShade="99"/>
      </w:tcPr>
    </w:tblStylePr>
    <w:tblStylePr w:type="firstCol">
      <w:rPr>
        <w:color w:val="C9C9C9" w:themeColor="background1"/>
      </w:rPr>
      <w:tblPr/>
      <w:tcPr>
        <w:tcBorders>
          <w:top w:val="nil"/>
          <w:left w:val="nil"/>
          <w:bottom w:val="nil"/>
          <w:right w:val="nil"/>
          <w:insideH w:val="single" w:sz="4" w:space="0" w:color="C85747" w:themeColor="accent6" w:themeShade="99"/>
          <w:insideV w:val="nil"/>
        </w:tcBorders>
        <w:shd w:val="clear" w:color="auto" w:fill="C85747" w:themeFill="accent6" w:themeFillShade="99"/>
      </w:tcPr>
    </w:tblStylePr>
    <w:tblStylePr w:type="lastCol">
      <w:rPr>
        <w:color w:val="C9C9C9" w:themeColor="background1"/>
      </w:rPr>
      <w:tblPr/>
      <w:tcPr>
        <w:tcBorders>
          <w:top w:val="nil"/>
          <w:left w:val="nil"/>
          <w:bottom w:val="nil"/>
          <w:right w:val="nil"/>
          <w:insideH w:val="nil"/>
          <w:insideV w:val="nil"/>
        </w:tcBorders>
        <w:shd w:val="clear" w:color="auto" w:fill="C85747" w:themeFill="accent6" w:themeFillShade="99"/>
      </w:tcPr>
    </w:tblStylePr>
    <w:tblStylePr w:type="band1Vert">
      <w:tblPr/>
      <w:tcPr>
        <w:shd w:val="clear" w:color="auto" w:fill="F9EEED" w:themeFill="accent6" w:themeFillTint="66"/>
      </w:tcPr>
    </w:tblStylePr>
    <w:tblStylePr w:type="band1Horz">
      <w:tblPr/>
      <w:tcPr>
        <w:shd w:val="clear" w:color="auto" w:fill="F8EAE8"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C9C9C9" w:themeColor="background1"/>
      </w:rPr>
      <w:tblPr/>
      <w:tcPr>
        <w:tcBorders>
          <w:bottom w:val="single" w:sz="12" w:space="0" w:color="C9C9C9" w:themeColor="background1"/>
        </w:tcBorders>
        <w:shd w:val="clear" w:color="auto" w:fill="1300E0" w:themeFill="accent2" w:themeFillShade="CC"/>
      </w:tcPr>
    </w:tblStylePr>
    <w:tblStylePr w:type="lastRow">
      <w:rPr>
        <w:b/>
        <w:bCs/>
        <w:color w:val="1300E0" w:themeColor="accent2"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D8D8FE" w:themeFill="accent1" w:themeFillTint="19"/>
    </w:tcPr>
    <w:tblStylePr w:type="firstRow">
      <w:rPr>
        <w:b/>
        <w:bCs/>
        <w:color w:val="C9C9C9" w:themeColor="background1"/>
      </w:rPr>
      <w:tblPr/>
      <w:tcPr>
        <w:tcBorders>
          <w:bottom w:val="single" w:sz="12" w:space="0" w:color="C9C9C9" w:themeColor="background1"/>
        </w:tcBorders>
        <w:shd w:val="clear" w:color="auto" w:fill="1300E0" w:themeFill="accent2" w:themeFillShade="CC"/>
      </w:tcPr>
    </w:tblStylePr>
    <w:tblStylePr w:type="lastRow">
      <w:rPr>
        <w:b/>
        <w:bCs/>
        <w:color w:val="1300E0" w:themeColor="accent2"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9EFC" w:themeFill="accent1" w:themeFillTint="3F"/>
      </w:tcPr>
    </w:tblStylePr>
    <w:tblStylePr w:type="band1Horz">
      <w:tblPr/>
      <w:tcPr>
        <w:shd w:val="clear" w:color="auto" w:fill="B0B0FC"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EAE8FF" w:themeFill="accent2" w:themeFillTint="19"/>
    </w:tcPr>
    <w:tblStylePr w:type="firstRow">
      <w:rPr>
        <w:b/>
        <w:bCs/>
        <w:color w:val="C9C9C9" w:themeColor="background1"/>
      </w:rPr>
      <w:tblPr/>
      <w:tcPr>
        <w:tcBorders>
          <w:bottom w:val="single" w:sz="12" w:space="0" w:color="C9C9C9" w:themeColor="background1"/>
        </w:tcBorders>
        <w:shd w:val="clear" w:color="auto" w:fill="1300E0" w:themeFill="accent2" w:themeFillShade="CC"/>
      </w:tcPr>
    </w:tblStylePr>
    <w:tblStylePr w:type="lastRow">
      <w:rPr>
        <w:b/>
        <w:bCs/>
        <w:color w:val="1300E0" w:themeColor="accent2"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6FF" w:themeFill="accent2" w:themeFillTint="3F"/>
      </w:tcPr>
    </w:tblStylePr>
    <w:tblStylePr w:type="band1Horz">
      <w:tblPr/>
      <w:tcPr>
        <w:shd w:val="clear" w:color="auto" w:fill="D4D1FF"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FFEEEC" w:themeFill="accent3" w:themeFillTint="19"/>
    </w:tcPr>
    <w:tblStylePr w:type="firstRow">
      <w:rPr>
        <w:b/>
        <w:bCs/>
        <w:color w:val="C9C9C9" w:themeColor="background1"/>
      </w:rPr>
      <w:tblPr/>
      <w:tcPr>
        <w:tcBorders>
          <w:bottom w:val="single" w:sz="12" w:space="0" w:color="C9C9C9" w:themeColor="background1"/>
        </w:tcBorders>
        <w:shd w:val="clear" w:color="auto" w:fill="BF9B4B" w:themeFill="accent4" w:themeFillShade="CC"/>
      </w:tcPr>
    </w:tblStylePr>
    <w:tblStylePr w:type="lastRow">
      <w:rPr>
        <w:b/>
        <w:bCs/>
        <w:color w:val="BF9B4B" w:themeColor="accent4"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D0" w:themeFill="accent3" w:themeFillTint="3F"/>
      </w:tcPr>
    </w:tblStylePr>
    <w:tblStylePr w:type="band1Horz">
      <w:tblPr/>
      <w:tcPr>
        <w:shd w:val="clear" w:color="auto" w:fill="FFDED9"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FAF7F2" w:themeFill="accent4" w:themeFillTint="19"/>
    </w:tcPr>
    <w:tblStylePr w:type="firstRow">
      <w:rPr>
        <w:b/>
        <w:bCs/>
        <w:color w:val="C9C9C9" w:themeColor="background1"/>
      </w:rPr>
      <w:tblPr/>
      <w:tcPr>
        <w:tcBorders>
          <w:bottom w:val="single" w:sz="12" w:space="0" w:color="C9C9C9" w:themeColor="background1"/>
        </w:tcBorders>
        <w:shd w:val="clear" w:color="auto" w:fill="FF2602" w:themeFill="accent3" w:themeFillShade="CC"/>
      </w:tcPr>
    </w:tblStylePr>
    <w:tblStylePr w:type="lastRow">
      <w:rPr>
        <w:b/>
        <w:bCs/>
        <w:color w:val="FF2602" w:themeColor="accent3"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DDE" w:themeFill="accent4" w:themeFillTint="3F"/>
      </w:tcPr>
    </w:tblStylePr>
    <w:tblStylePr w:type="band1Horz">
      <w:tblPr/>
      <w:tcPr>
        <w:shd w:val="clear" w:color="auto" w:fill="F5F0E4"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AFDFD" w:themeFill="accent5" w:themeFillTint="19"/>
    </w:tcPr>
    <w:tblStylePr w:type="firstRow">
      <w:rPr>
        <w:b/>
        <w:bCs/>
        <w:color w:val="C9C9C9" w:themeColor="background1"/>
      </w:rPr>
      <w:tblPr/>
      <w:tcPr>
        <w:tcBorders>
          <w:bottom w:val="single" w:sz="12" w:space="0" w:color="C9C9C9" w:themeColor="background1"/>
        </w:tcBorders>
        <w:shd w:val="clear" w:color="auto" w:fill="DD978D" w:themeFill="accent6" w:themeFillShade="CC"/>
      </w:tcPr>
    </w:tblStylePr>
    <w:tblStylePr w:type="lastRow">
      <w:rPr>
        <w:b/>
        <w:bCs/>
        <w:color w:val="DD978D" w:themeColor="accent6"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BFB" w:themeFill="accent5" w:themeFillTint="3F"/>
      </w:tcPr>
    </w:tblStylePr>
    <w:tblStylePr w:type="band1Horz">
      <w:tblPr/>
      <w:tcPr>
        <w:shd w:val="clear" w:color="auto" w:fill="F5FCFC"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DFAFA" w:themeFill="accent6" w:themeFillTint="19"/>
    </w:tcPr>
    <w:tblStylePr w:type="firstRow">
      <w:rPr>
        <w:b/>
        <w:bCs/>
        <w:color w:val="C9C9C9" w:themeColor="background1"/>
      </w:rPr>
      <w:tblPr/>
      <w:tcPr>
        <w:tcBorders>
          <w:bottom w:val="single" w:sz="12" w:space="0" w:color="C9C9C9" w:themeColor="background1"/>
        </w:tcBorders>
        <w:shd w:val="clear" w:color="auto" w:fill="8DDDDA" w:themeFill="accent5" w:themeFillShade="CC"/>
      </w:tcPr>
    </w:tblStylePr>
    <w:tblStylePr w:type="lastRow">
      <w:rPr>
        <w:b/>
        <w:bCs/>
        <w:color w:val="8DDDDA" w:themeColor="accent5"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4F3" w:themeFill="accent6" w:themeFillTint="3F"/>
      </w:tcPr>
    </w:tblStylePr>
    <w:tblStylePr w:type="band1Horz">
      <w:tblPr/>
      <w:tcPr>
        <w:shd w:val="clear" w:color="auto" w:fill="FCF6F5"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030369" w:themeColor="accent1"/>
        <w:left w:val="single" w:sz="8" w:space="0" w:color="030369" w:themeColor="accent1"/>
        <w:bottom w:val="single" w:sz="8" w:space="0" w:color="030369" w:themeColor="accent1"/>
        <w:right w:val="single" w:sz="8" w:space="0" w:color="030369" w:themeColor="accent1"/>
        <w:insideH w:val="single" w:sz="8" w:space="0" w:color="030369" w:themeColor="accent1"/>
        <w:insideV w:val="single" w:sz="8" w:space="0" w:color="0303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0369" w:themeColor="accent1"/>
          <w:left w:val="single" w:sz="8" w:space="0" w:color="030369" w:themeColor="accent1"/>
          <w:bottom w:val="single" w:sz="18" w:space="0" w:color="030369" w:themeColor="accent1"/>
          <w:right w:val="single" w:sz="8" w:space="0" w:color="030369" w:themeColor="accent1"/>
          <w:insideH w:val="nil"/>
          <w:insideV w:val="single" w:sz="8" w:space="0" w:color="0303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0369" w:themeColor="accent1"/>
          <w:left w:val="single" w:sz="8" w:space="0" w:color="030369" w:themeColor="accent1"/>
          <w:bottom w:val="single" w:sz="8" w:space="0" w:color="030369" w:themeColor="accent1"/>
          <w:right w:val="single" w:sz="8" w:space="0" w:color="030369" w:themeColor="accent1"/>
          <w:insideH w:val="nil"/>
          <w:insideV w:val="single" w:sz="8" w:space="0" w:color="0303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0369" w:themeColor="accent1"/>
          <w:left w:val="single" w:sz="8" w:space="0" w:color="030369" w:themeColor="accent1"/>
          <w:bottom w:val="single" w:sz="8" w:space="0" w:color="030369" w:themeColor="accent1"/>
          <w:right w:val="single" w:sz="8" w:space="0" w:color="030369" w:themeColor="accent1"/>
        </w:tcBorders>
      </w:tcPr>
    </w:tblStylePr>
    <w:tblStylePr w:type="band1Vert">
      <w:tblPr/>
      <w:tcPr>
        <w:tcBorders>
          <w:top w:val="single" w:sz="8" w:space="0" w:color="030369" w:themeColor="accent1"/>
          <w:left w:val="single" w:sz="8" w:space="0" w:color="030369" w:themeColor="accent1"/>
          <w:bottom w:val="single" w:sz="8" w:space="0" w:color="030369" w:themeColor="accent1"/>
          <w:right w:val="single" w:sz="8" w:space="0" w:color="030369" w:themeColor="accent1"/>
        </w:tcBorders>
        <w:shd w:val="clear" w:color="auto" w:fill="9E9EFC" w:themeFill="accent1" w:themeFillTint="3F"/>
      </w:tcPr>
    </w:tblStylePr>
    <w:tblStylePr w:type="band1Horz">
      <w:tblPr/>
      <w:tcPr>
        <w:tcBorders>
          <w:top w:val="single" w:sz="8" w:space="0" w:color="030369" w:themeColor="accent1"/>
          <w:left w:val="single" w:sz="8" w:space="0" w:color="030369" w:themeColor="accent1"/>
          <w:bottom w:val="single" w:sz="8" w:space="0" w:color="030369" w:themeColor="accent1"/>
          <w:right w:val="single" w:sz="8" w:space="0" w:color="030369" w:themeColor="accent1"/>
          <w:insideV w:val="single" w:sz="8" w:space="0" w:color="030369" w:themeColor="accent1"/>
        </w:tcBorders>
        <w:shd w:val="clear" w:color="auto" w:fill="9E9EFC" w:themeFill="accent1" w:themeFillTint="3F"/>
      </w:tcPr>
    </w:tblStylePr>
    <w:tblStylePr w:type="band2Horz">
      <w:tblPr/>
      <w:tcPr>
        <w:tcBorders>
          <w:top w:val="single" w:sz="8" w:space="0" w:color="030369" w:themeColor="accent1"/>
          <w:left w:val="single" w:sz="8" w:space="0" w:color="030369" w:themeColor="accent1"/>
          <w:bottom w:val="single" w:sz="8" w:space="0" w:color="030369" w:themeColor="accent1"/>
          <w:right w:val="single" w:sz="8" w:space="0" w:color="030369" w:themeColor="accent1"/>
          <w:insideV w:val="single" w:sz="8" w:space="0" w:color="030369"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2D19FF" w:themeColor="accent2"/>
        <w:left w:val="single" w:sz="8" w:space="0" w:color="2D19FF" w:themeColor="accent2"/>
        <w:bottom w:val="single" w:sz="8" w:space="0" w:color="2D19FF" w:themeColor="accent2"/>
        <w:right w:val="single" w:sz="8" w:space="0" w:color="2D19FF" w:themeColor="accent2"/>
        <w:insideH w:val="single" w:sz="8" w:space="0" w:color="2D19FF" w:themeColor="accent2"/>
        <w:insideV w:val="single" w:sz="8" w:space="0" w:color="2D1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19FF" w:themeColor="accent2"/>
          <w:left w:val="single" w:sz="8" w:space="0" w:color="2D19FF" w:themeColor="accent2"/>
          <w:bottom w:val="single" w:sz="18" w:space="0" w:color="2D19FF" w:themeColor="accent2"/>
          <w:right w:val="single" w:sz="8" w:space="0" w:color="2D19FF" w:themeColor="accent2"/>
          <w:insideH w:val="nil"/>
          <w:insideV w:val="single" w:sz="8" w:space="0" w:color="2D1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19FF" w:themeColor="accent2"/>
          <w:left w:val="single" w:sz="8" w:space="0" w:color="2D19FF" w:themeColor="accent2"/>
          <w:bottom w:val="single" w:sz="8" w:space="0" w:color="2D19FF" w:themeColor="accent2"/>
          <w:right w:val="single" w:sz="8" w:space="0" w:color="2D19FF" w:themeColor="accent2"/>
          <w:insideH w:val="nil"/>
          <w:insideV w:val="single" w:sz="8" w:space="0" w:color="2D1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19FF" w:themeColor="accent2"/>
          <w:left w:val="single" w:sz="8" w:space="0" w:color="2D19FF" w:themeColor="accent2"/>
          <w:bottom w:val="single" w:sz="8" w:space="0" w:color="2D19FF" w:themeColor="accent2"/>
          <w:right w:val="single" w:sz="8" w:space="0" w:color="2D19FF" w:themeColor="accent2"/>
        </w:tcBorders>
      </w:tcPr>
    </w:tblStylePr>
    <w:tblStylePr w:type="band1Vert">
      <w:tblPr/>
      <w:tcPr>
        <w:tcBorders>
          <w:top w:val="single" w:sz="8" w:space="0" w:color="2D19FF" w:themeColor="accent2"/>
          <w:left w:val="single" w:sz="8" w:space="0" w:color="2D19FF" w:themeColor="accent2"/>
          <w:bottom w:val="single" w:sz="8" w:space="0" w:color="2D19FF" w:themeColor="accent2"/>
          <w:right w:val="single" w:sz="8" w:space="0" w:color="2D19FF" w:themeColor="accent2"/>
        </w:tcBorders>
        <w:shd w:val="clear" w:color="auto" w:fill="CAC6FF" w:themeFill="accent2" w:themeFillTint="3F"/>
      </w:tcPr>
    </w:tblStylePr>
    <w:tblStylePr w:type="band1Horz">
      <w:tblPr/>
      <w:tcPr>
        <w:tcBorders>
          <w:top w:val="single" w:sz="8" w:space="0" w:color="2D19FF" w:themeColor="accent2"/>
          <w:left w:val="single" w:sz="8" w:space="0" w:color="2D19FF" w:themeColor="accent2"/>
          <w:bottom w:val="single" w:sz="8" w:space="0" w:color="2D19FF" w:themeColor="accent2"/>
          <w:right w:val="single" w:sz="8" w:space="0" w:color="2D19FF" w:themeColor="accent2"/>
          <w:insideV w:val="single" w:sz="8" w:space="0" w:color="2D19FF" w:themeColor="accent2"/>
        </w:tcBorders>
        <w:shd w:val="clear" w:color="auto" w:fill="CAC6FF" w:themeFill="accent2" w:themeFillTint="3F"/>
      </w:tcPr>
    </w:tblStylePr>
    <w:tblStylePr w:type="band2Horz">
      <w:tblPr/>
      <w:tcPr>
        <w:tcBorders>
          <w:top w:val="single" w:sz="8" w:space="0" w:color="2D19FF" w:themeColor="accent2"/>
          <w:left w:val="single" w:sz="8" w:space="0" w:color="2D19FF" w:themeColor="accent2"/>
          <w:bottom w:val="single" w:sz="8" w:space="0" w:color="2D19FF" w:themeColor="accent2"/>
          <w:right w:val="single" w:sz="8" w:space="0" w:color="2D19FF" w:themeColor="accent2"/>
          <w:insideV w:val="single" w:sz="8" w:space="0" w:color="2D19FF"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FF5E43" w:themeColor="accent3"/>
        <w:left w:val="single" w:sz="8" w:space="0" w:color="FF5E43" w:themeColor="accent3"/>
        <w:bottom w:val="single" w:sz="8" w:space="0" w:color="FF5E43" w:themeColor="accent3"/>
        <w:right w:val="single" w:sz="8" w:space="0" w:color="FF5E43" w:themeColor="accent3"/>
        <w:insideH w:val="single" w:sz="8" w:space="0" w:color="FF5E43" w:themeColor="accent3"/>
        <w:insideV w:val="single" w:sz="8" w:space="0" w:color="FF5E4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E43" w:themeColor="accent3"/>
          <w:left w:val="single" w:sz="8" w:space="0" w:color="FF5E43" w:themeColor="accent3"/>
          <w:bottom w:val="single" w:sz="18" w:space="0" w:color="FF5E43" w:themeColor="accent3"/>
          <w:right w:val="single" w:sz="8" w:space="0" w:color="FF5E43" w:themeColor="accent3"/>
          <w:insideH w:val="nil"/>
          <w:insideV w:val="single" w:sz="8" w:space="0" w:color="FF5E4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E43" w:themeColor="accent3"/>
          <w:left w:val="single" w:sz="8" w:space="0" w:color="FF5E43" w:themeColor="accent3"/>
          <w:bottom w:val="single" w:sz="8" w:space="0" w:color="FF5E43" w:themeColor="accent3"/>
          <w:right w:val="single" w:sz="8" w:space="0" w:color="FF5E43" w:themeColor="accent3"/>
          <w:insideH w:val="nil"/>
          <w:insideV w:val="single" w:sz="8" w:space="0" w:color="FF5E4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E43" w:themeColor="accent3"/>
          <w:left w:val="single" w:sz="8" w:space="0" w:color="FF5E43" w:themeColor="accent3"/>
          <w:bottom w:val="single" w:sz="8" w:space="0" w:color="FF5E43" w:themeColor="accent3"/>
          <w:right w:val="single" w:sz="8" w:space="0" w:color="FF5E43" w:themeColor="accent3"/>
        </w:tcBorders>
      </w:tcPr>
    </w:tblStylePr>
    <w:tblStylePr w:type="band1Vert">
      <w:tblPr/>
      <w:tcPr>
        <w:tcBorders>
          <w:top w:val="single" w:sz="8" w:space="0" w:color="FF5E43" w:themeColor="accent3"/>
          <w:left w:val="single" w:sz="8" w:space="0" w:color="FF5E43" w:themeColor="accent3"/>
          <w:bottom w:val="single" w:sz="8" w:space="0" w:color="FF5E43" w:themeColor="accent3"/>
          <w:right w:val="single" w:sz="8" w:space="0" w:color="FF5E43" w:themeColor="accent3"/>
        </w:tcBorders>
        <w:shd w:val="clear" w:color="auto" w:fill="FFD6D0" w:themeFill="accent3" w:themeFillTint="3F"/>
      </w:tcPr>
    </w:tblStylePr>
    <w:tblStylePr w:type="band1Horz">
      <w:tblPr/>
      <w:tcPr>
        <w:tcBorders>
          <w:top w:val="single" w:sz="8" w:space="0" w:color="FF5E43" w:themeColor="accent3"/>
          <w:left w:val="single" w:sz="8" w:space="0" w:color="FF5E43" w:themeColor="accent3"/>
          <w:bottom w:val="single" w:sz="8" w:space="0" w:color="FF5E43" w:themeColor="accent3"/>
          <w:right w:val="single" w:sz="8" w:space="0" w:color="FF5E43" w:themeColor="accent3"/>
          <w:insideV w:val="single" w:sz="8" w:space="0" w:color="FF5E43" w:themeColor="accent3"/>
        </w:tcBorders>
        <w:shd w:val="clear" w:color="auto" w:fill="FFD6D0" w:themeFill="accent3" w:themeFillTint="3F"/>
      </w:tcPr>
    </w:tblStylePr>
    <w:tblStylePr w:type="band2Horz">
      <w:tblPr/>
      <w:tcPr>
        <w:tcBorders>
          <w:top w:val="single" w:sz="8" w:space="0" w:color="FF5E43" w:themeColor="accent3"/>
          <w:left w:val="single" w:sz="8" w:space="0" w:color="FF5E43" w:themeColor="accent3"/>
          <w:bottom w:val="single" w:sz="8" w:space="0" w:color="FF5E43" w:themeColor="accent3"/>
          <w:right w:val="single" w:sz="8" w:space="0" w:color="FF5E43" w:themeColor="accent3"/>
          <w:insideV w:val="single" w:sz="8" w:space="0" w:color="FF5E43"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D1B77D" w:themeColor="accent4"/>
        <w:left w:val="single" w:sz="8" w:space="0" w:color="D1B77D" w:themeColor="accent4"/>
        <w:bottom w:val="single" w:sz="8" w:space="0" w:color="D1B77D" w:themeColor="accent4"/>
        <w:right w:val="single" w:sz="8" w:space="0" w:color="D1B77D" w:themeColor="accent4"/>
        <w:insideH w:val="single" w:sz="8" w:space="0" w:color="D1B77D" w:themeColor="accent4"/>
        <w:insideV w:val="single" w:sz="8" w:space="0" w:color="D1B7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B77D" w:themeColor="accent4"/>
          <w:left w:val="single" w:sz="8" w:space="0" w:color="D1B77D" w:themeColor="accent4"/>
          <w:bottom w:val="single" w:sz="18" w:space="0" w:color="D1B77D" w:themeColor="accent4"/>
          <w:right w:val="single" w:sz="8" w:space="0" w:color="D1B77D" w:themeColor="accent4"/>
          <w:insideH w:val="nil"/>
          <w:insideV w:val="single" w:sz="8" w:space="0" w:color="D1B7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B77D" w:themeColor="accent4"/>
          <w:left w:val="single" w:sz="8" w:space="0" w:color="D1B77D" w:themeColor="accent4"/>
          <w:bottom w:val="single" w:sz="8" w:space="0" w:color="D1B77D" w:themeColor="accent4"/>
          <w:right w:val="single" w:sz="8" w:space="0" w:color="D1B77D" w:themeColor="accent4"/>
          <w:insideH w:val="nil"/>
          <w:insideV w:val="single" w:sz="8" w:space="0" w:color="D1B7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B77D" w:themeColor="accent4"/>
          <w:left w:val="single" w:sz="8" w:space="0" w:color="D1B77D" w:themeColor="accent4"/>
          <w:bottom w:val="single" w:sz="8" w:space="0" w:color="D1B77D" w:themeColor="accent4"/>
          <w:right w:val="single" w:sz="8" w:space="0" w:color="D1B77D" w:themeColor="accent4"/>
        </w:tcBorders>
      </w:tcPr>
    </w:tblStylePr>
    <w:tblStylePr w:type="band1Vert">
      <w:tblPr/>
      <w:tcPr>
        <w:tcBorders>
          <w:top w:val="single" w:sz="8" w:space="0" w:color="D1B77D" w:themeColor="accent4"/>
          <w:left w:val="single" w:sz="8" w:space="0" w:color="D1B77D" w:themeColor="accent4"/>
          <w:bottom w:val="single" w:sz="8" w:space="0" w:color="D1B77D" w:themeColor="accent4"/>
          <w:right w:val="single" w:sz="8" w:space="0" w:color="D1B77D" w:themeColor="accent4"/>
        </w:tcBorders>
        <w:shd w:val="clear" w:color="auto" w:fill="F3EDDE" w:themeFill="accent4" w:themeFillTint="3F"/>
      </w:tcPr>
    </w:tblStylePr>
    <w:tblStylePr w:type="band1Horz">
      <w:tblPr/>
      <w:tcPr>
        <w:tcBorders>
          <w:top w:val="single" w:sz="8" w:space="0" w:color="D1B77D" w:themeColor="accent4"/>
          <w:left w:val="single" w:sz="8" w:space="0" w:color="D1B77D" w:themeColor="accent4"/>
          <w:bottom w:val="single" w:sz="8" w:space="0" w:color="D1B77D" w:themeColor="accent4"/>
          <w:right w:val="single" w:sz="8" w:space="0" w:color="D1B77D" w:themeColor="accent4"/>
          <w:insideV w:val="single" w:sz="8" w:space="0" w:color="D1B77D" w:themeColor="accent4"/>
        </w:tcBorders>
        <w:shd w:val="clear" w:color="auto" w:fill="F3EDDE" w:themeFill="accent4" w:themeFillTint="3F"/>
      </w:tcPr>
    </w:tblStylePr>
    <w:tblStylePr w:type="band2Horz">
      <w:tblPr/>
      <w:tcPr>
        <w:tcBorders>
          <w:top w:val="single" w:sz="8" w:space="0" w:color="D1B77D" w:themeColor="accent4"/>
          <w:left w:val="single" w:sz="8" w:space="0" w:color="D1B77D" w:themeColor="accent4"/>
          <w:bottom w:val="single" w:sz="8" w:space="0" w:color="D1B77D" w:themeColor="accent4"/>
          <w:right w:val="single" w:sz="8" w:space="0" w:color="D1B77D" w:themeColor="accent4"/>
          <w:insideV w:val="single" w:sz="8" w:space="0" w:color="D1B77D"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D3F2F1" w:themeColor="accent5"/>
        <w:left w:val="single" w:sz="8" w:space="0" w:color="D3F2F1" w:themeColor="accent5"/>
        <w:bottom w:val="single" w:sz="8" w:space="0" w:color="D3F2F1" w:themeColor="accent5"/>
        <w:right w:val="single" w:sz="8" w:space="0" w:color="D3F2F1" w:themeColor="accent5"/>
        <w:insideH w:val="single" w:sz="8" w:space="0" w:color="D3F2F1" w:themeColor="accent5"/>
        <w:insideV w:val="single" w:sz="8" w:space="0" w:color="D3F2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F2F1" w:themeColor="accent5"/>
          <w:left w:val="single" w:sz="8" w:space="0" w:color="D3F2F1" w:themeColor="accent5"/>
          <w:bottom w:val="single" w:sz="18" w:space="0" w:color="D3F2F1" w:themeColor="accent5"/>
          <w:right w:val="single" w:sz="8" w:space="0" w:color="D3F2F1" w:themeColor="accent5"/>
          <w:insideH w:val="nil"/>
          <w:insideV w:val="single" w:sz="8" w:space="0" w:color="D3F2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F2F1" w:themeColor="accent5"/>
          <w:left w:val="single" w:sz="8" w:space="0" w:color="D3F2F1" w:themeColor="accent5"/>
          <w:bottom w:val="single" w:sz="8" w:space="0" w:color="D3F2F1" w:themeColor="accent5"/>
          <w:right w:val="single" w:sz="8" w:space="0" w:color="D3F2F1" w:themeColor="accent5"/>
          <w:insideH w:val="nil"/>
          <w:insideV w:val="single" w:sz="8" w:space="0" w:color="D3F2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F2F1" w:themeColor="accent5"/>
          <w:left w:val="single" w:sz="8" w:space="0" w:color="D3F2F1" w:themeColor="accent5"/>
          <w:bottom w:val="single" w:sz="8" w:space="0" w:color="D3F2F1" w:themeColor="accent5"/>
          <w:right w:val="single" w:sz="8" w:space="0" w:color="D3F2F1" w:themeColor="accent5"/>
        </w:tcBorders>
      </w:tcPr>
    </w:tblStylePr>
    <w:tblStylePr w:type="band1Vert">
      <w:tblPr/>
      <w:tcPr>
        <w:tcBorders>
          <w:top w:val="single" w:sz="8" w:space="0" w:color="D3F2F1" w:themeColor="accent5"/>
          <w:left w:val="single" w:sz="8" w:space="0" w:color="D3F2F1" w:themeColor="accent5"/>
          <w:bottom w:val="single" w:sz="8" w:space="0" w:color="D3F2F1" w:themeColor="accent5"/>
          <w:right w:val="single" w:sz="8" w:space="0" w:color="D3F2F1" w:themeColor="accent5"/>
        </w:tcBorders>
        <w:shd w:val="clear" w:color="auto" w:fill="F3FBFB" w:themeFill="accent5" w:themeFillTint="3F"/>
      </w:tcPr>
    </w:tblStylePr>
    <w:tblStylePr w:type="band1Horz">
      <w:tblPr/>
      <w:tcPr>
        <w:tcBorders>
          <w:top w:val="single" w:sz="8" w:space="0" w:color="D3F2F1" w:themeColor="accent5"/>
          <w:left w:val="single" w:sz="8" w:space="0" w:color="D3F2F1" w:themeColor="accent5"/>
          <w:bottom w:val="single" w:sz="8" w:space="0" w:color="D3F2F1" w:themeColor="accent5"/>
          <w:right w:val="single" w:sz="8" w:space="0" w:color="D3F2F1" w:themeColor="accent5"/>
          <w:insideV w:val="single" w:sz="8" w:space="0" w:color="D3F2F1" w:themeColor="accent5"/>
        </w:tcBorders>
        <w:shd w:val="clear" w:color="auto" w:fill="F3FBFB" w:themeFill="accent5" w:themeFillTint="3F"/>
      </w:tcPr>
    </w:tblStylePr>
    <w:tblStylePr w:type="band2Horz">
      <w:tblPr/>
      <w:tcPr>
        <w:tcBorders>
          <w:top w:val="single" w:sz="8" w:space="0" w:color="D3F2F1" w:themeColor="accent5"/>
          <w:left w:val="single" w:sz="8" w:space="0" w:color="D3F2F1" w:themeColor="accent5"/>
          <w:bottom w:val="single" w:sz="8" w:space="0" w:color="D3F2F1" w:themeColor="accent5"/>
          <w:right w:val="single" w:sz="8" w:space="0" w:color="D3F2F1" w:themeColor="accent5"/>
          <w:insideV w:val="single" w:sz="8" w:space="0" w:color="D3F2F1"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2D7D3" w:themeColor="accent6"/>
        <w:left w:val="single" w:sz="8" w:space="0" w:color="F2D7D3" w:themeColor="accent6"/>
        <w:bottom w:val="single" w:sz="8" w:space="0" w:color="F2D7D3" w:themeColor="accent6"/>
        <w:right w:val="single" w:sz="8" w:space="0" w:color="F2D7D3" w:themeColor="accent6"/>
        <w:insideH w:val="single" w:sz="8" w:space="0" w:color="F2D7D3" w:themeColor="accent6"/>
        <w:insideV w:val="single" w:sz="8" w:space="0" w:color="F2D7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D7D3" w:themeColor="accent6"/>
          <w:left w:val="single" w:sz="8" w:space="0" w:color="F2D7D3" w:themeColor="accent6"/>
          <w:bottom w:val="single" w:sz="18" w:space="0" w:color="F2D7D3" w:themeColor="accent6"/>
          <w:right w:val="single" w:sz="8" w:space="0" w:color="F2D7D3" w:themeColor="accent6"/>
          <w:insideH w:val="nil"/>
          <w:insideV w:val="single" w:sz="8" w:space="0" w:color="F2D7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D7D3" w:themeColor="accent6"/>
          <w:left w:val="single" w:sz="8" w:space="0" w:color="F2D7D3" w:themeColor="accent6"/>
          <w:bottom w:val="single" w:sz="8" w:space="0" w:color="F2D7D3" w:themeColor="accent6"/>
          <w:right w:val="single" w:sz="8" w:space="0" w:color="F2D7D3" w:themeColor="accent6"/>
          <w:insideH w:val="nil"/>
          <w:insideV w:val="single" w:sz="8" w:space="0" w:color="F2D7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D7D3" w:themeColor="accent6"/>
          <w:left w:val="single" w:sz="8" w:space="0" w:color="F2D7D3" w:themeColor="accent6"/>
          <w:bottom w:val="single" w:sz="8" w:space="0" w:color="F2D7D3" w:themeColor="accent6"/>
          <w:right w:val="single" w:sz="8" w:space="0" w:color="F2D7D3" w:themeColor="accent6"/>
        </w:tcBorders>
      </w:tcPr>
    </w:tblStylePr>
    <w:tblStylePr w:type="band1Vert">
      <w:tblPr/>
      <w:tcPr>
        <w:tcBorders>
          <w:top w:val="single" w:sz="8" w:space="0" w:color="F2D7D3" w:themeColor="accent6"/>
          <w:left w:val="single" w:sz="8" w:space="0" w:color="F2D7D3" w:themeColor="accent6"/>
          <w:bottom w:val="single" w:sz="8" w:space="0" w:color="F2D7D3" w:themeColor="accent6"/>
          <w:right w:val="single" w:sz="8" w:space="0" w:color="F2D7D3" w:themeColor="accent6"/>
        </w:tcBorders>
        <w:shd w:val="clear" w:color="auto" w:fill="FBF4F3" w:themeFill="accent6" w:themeFillTint="3F"/>
      </w:tcPr>
    </w:tblStylePr>
    <w:tblStylePr w:type="band1Horz">
      <w:tblPr/>
      <w:tcPr>
        <w:tcBorders>
          <w:top w:val="single" w:sz="8" w:space="0" w:color="F2D7D3" w:themeColor="accent6"/>
          <w:left w:val="single" w:sz="8" w:space="0" w:color="F2D7D3" w:themeColor="accent6"/>
          <w:bottom w:val="single" w:sz="8" w:space="0" w:color="F2D7D3" w:themeColor="accent6"/>
          <w:right w:val="single" w:sz="8" w:space="0" w:color="F2D7D3" w:themeColor="accent6"/>
          <w:insideV w:val="single" w:sz="8" w:space="0" w:color="F2D7D3" w:themeColor="accent6"/>
        </w:tcBorders>
        <w:shd w:val="clear" w:color="auto" w:fill="FBF4F3" w:themeFill="accent6" w:themeFillTint="3F"/>
      </w:tcPr>
    </w:tblStylePr>
    <w:tblStylePr w:type="band2Horz">
      <w:tblPr/>
      <w:tcPr>
        <w:tcBorders>
          <w:top w:val="single" w:sz="8" w:space="0" w:color="F2D7D3" w:themeColor="accent6"/>
          <w:left w:val="single" w:sz="8" w:space="0" w:color="F2D7D3" w:themeColor="accent6"/>
          <w:bottom w:val="single" w:sz="8" w:space="0" w:color="F2D7D3" w:themeColor="accent6"/>
          <w:right w:val="single" w:sz="8" w:space="0" w:color="F2D7D3" w:themeColor="accent6"/>
          <w:insideV w:val="single" w:sz="8" w:space="0" w:color="F2D7D3"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02024E" w:themeColor="accent1" w:themeShade="BF"/>
    </w:rPr>
    <w:tblPr>
      <w:tblStyleRowBandSize w:val="1"/>
      <w:tblStyleColBandSize w:val="1"/>
      <w:tblBorders>
        <w:top w:val="single" w:sz="8" w:space="0" w:color="030369" w:themeColor="accent1"/>
        <w:bottom w:val="single" w:sz="8" w:space="0" w:color="030369" w:themeColor="accent1"/>
      </w:tblBorders>
    </w:tblPr>
    <w:tblStylePr w:type="firstRow">
      <w:pPr>
        <w:spacing w:before="0" w:after="0" w:line="240" w:lineRule="auto"/>
      </w:pPr>
      <w:rPr>
        <w:b/>
        <w:bCs/>
      </w:rPr>
      <w:tblPr/>
      <w:tcPr>
        <w:tcBorders>
          <w:top w:val="single" w:sz="8" w:space="0" w:color="030369" w:themeColor="accent1"/>
          <w:left w:val="nil"/>
          <w:bottom w:val="single" w:sz="8" w:space="0" w:color="030369" w:themeColor="accent1"/>
          <w:right w:val="nil"/>
          <w:insideH w:val="nil"/>
          <w:insideV w:val="nil"/>
        </w:tcBorders>
      </w:tcPr>
    </w:tblStylePr>
    <w:tblStylePr w:type="lastRow">
      <w:pPr>
        <w:spacing w:before="0" w:after="0" w:line="240" w:lineRule="auto"/>
      </w:pPr>
      <w:rPr>
        <w:b/>
        <w:bCs/>
      </w:rPr>
      <w:tblPr/>
      <w:tcPr>
        <w:tcBorders>
          <w:top w:val="single" w:sz="8" w:space="0" w:color="030369" w:themeColor="accent1"/>
          <w:left w:val="nil"/>
          <w:bottom w:val="single" w:sz="8" w:space="0" w:color="0303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9EFC" w:themeFill="accent1" w:themeFillTint="3F"/>
      </w:tcPr>
    </w:tblStylePr>
    <w:tblStylePr w:type="band1Horz">
      <w:tblPr/>
      <w:tcPr>
        <w:tcBorders>
          <w:left w:val="nil"/>
          <w:right w:val="nil"/>
          <w:insideH w:val="nil"/>
          <w:insideV w:val="nil"/>
        </w:tcBorders>
        <w:shd w:val="clear" w:color="auto" w:fill="9E9EFC" w:themeFill="accent1" w:themeFillTint="3F"/>
      </w:tcPr>
    </w:tblStylePr>
  </w:style>
  <w:style w:type="table" w:styleId="Lichtearcering-accent2">
    <w:name w:val="Light Shading Accent 2"/>
    <w:basedOn w:val="Standaardtabel"/>
    <w:uiPriority w:val="99"/>
    <w:semiHidden/>
    <w:rsid w:val="001D6A1E"/>
    <w:pPr>
      <w:spacing w:line="240" w:lineRule="auto"/>
    </w:pPr>
    <w:rPr>
      <w:color w:val="1200D1" w:themeColor="accent2" w:themeShade="BF"/>
    </w:rPr>
    <w:tblPr>
      <w:tblStyleRowBandSize w:val="1"/>
      <w:tblStyleColBandSize w:val="1"/>
      <w:tblBorders>
        <w:top w:val="single" w:sz="8" w:space="0" w:color="2D19FF" w:themeColor="accent2"/>
        <w:bottom w:val="single" w:sz="8" w:space="0" w:color="2D19FF" w:themeColor="accent2"/>
      </w:tblBorders>
    </w:tblPr>
    <w:tblStylePr w:type="firstRow">
      <w:pPr>
        <w:spacing w:before="0" w:after="0" w:line="240" w:lineRule="auto"/>
      </w:pPr>
      <w:rPr>
        <w:b/>
        <w:bCs/>
      </w:rPr>
      <w:tblPr/>
      <w:tcPr>
        <w:tcBorders>
          <w:top w:val="single" w:sz="8" w:space="0" w:color="2D19FF" w:themeColor="accent2"/>
          <w:left w:val="nil"/>
          <w:bottom w:val="single" w:sz="8" w:space="0" w:color="2D19FF" w:themeColor="accent2"/>
          <w:right w:val="nil"/>
          <w:insideH w:val="nil"/>
          <w:insideV w:val="nil"/>
        </w:tcBorders>
      </w:tcPr>
    </w:tblStylePr>
    <w:tblStylePr w:type="lastRow">
      <w:pPr>
        <w:spacing w:before="0" w:after="0" w:line="240" w:lineRule="auto"/>
      </w:pPr>
      <w:rPr>
        <w:b/>
        <w:bCs/>
      </w:rPr>
      <w:tblPr/>
      <w:tcPr>
        <w:tcBorders>
          <w:top w:val="single" w:sz="8" w:space="0" w:color="2D19FF" w:themeColor="accent2"/>
          <w:left w:val="nil"/>
          <w:bottom w:val="single" w:sz="8" w:space="0" w:color="2D19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6FF" w:themeFill="accent2" w:themeFillTint="3F"/>
      </w:tcPr>
    </w:tblStylePr>
    <w:tblStylePr w:type="band1Horz">
      <w:tblPr/>
      <w:tcPr>
        <w:tcBorders>
          <w:left w:val="nil"/>
          <w:right w:val="nil"/>
          <w:insideH w:val="nil"/>
          <w:insideV w:val="nil"/>
        </w:tcBorders>
        <w:shd w:val="clear" w:color="auto" w:fill="CAC6FF" w:themeFill="accent2" w:themeFillTint="3F"/>
      </w:tcPr>
    </w:tblStylePr>
  </w:style>
  <w:style w:type="table" w:styleId="Lichtearcering-accent3">
    <w:name w:val="Light Shading Accent 3"/>
    <w:basedOn w:val="Standaardtabel"/>
    <w:uiPriority w:val="99"/>
    <w:semiHidden/>
    <w:rsid w:val="001D6A1E"/>
    <w:pPr>
      <w:spacing w:line="240" w:lineRule="auto"/>
    </w:pPr>
    <w:rPr>
      <w:color w:val="F12200" w:themeColor="accent3" w:themeShade="BF"/>
    </w:rPr>
    <w:tblPr>
      <w:tblStyleRowBandSize w:val="1"/>
      <w:tblStyleColBandSize w:val="1"/>
      <w:tblBorders>
        <w:top w:val="single" w:sz="8" w:space="0" w:color="FF5E43" w:themeColor="accent3"/>
        <w:bottom w:val="single" w:sz="8" w:space="0" w:color="FF5E43" w:themeColor="accent3"/>
      </w:tblBorders>
    </w:tblPr>
    <w:tblStylePr w:type="firstRow">
      <w:pPr>
        <w:spacing w:before="0" w:after="0" w:line="240" w:lineRule="auto"/>
      </w:pPr>
      <w:rPr>
        <w:b/>
        <w:bCs/>
      </w:rPr>
      <w:tblPr/>
      <w:tcPr>
        <w:tcBorders>
          <w:top w:val="single" w:sz="8" w:space="0" w:color="FF5E43" w:themeColor="accent3"/>
          <w:left w:val="nil"/>
          <w:bottom w:val="single" w:sz="8" w:space="0" w:color="FF5E43" w:themeColor="accent3"/>
          <w:right w:val="nil"/>
          <w:insideH w:val="nil"/>
          <w:insideV w:val="nil"/>
        </w:tcBorders>
      </w:tcPr>
    </w:tblStylePr>
    <w:tblStylePr w:type="lastRow">
      <w:pPr>
        <w:spacing w:before="0" w:after="0" w:line="240" w:lineRule="auto"/>
      </w:pPr>
      <w:rPr>
        <w:b/>
        <w:bCs/>
      </w:rPr>
      <w:tblPr/>
      <w:tcPr>
        <w:tcBorders>
          <w:top w:val="single" w:sz="8" w:space="0" w:color="FF5E43" w:themeColor="accent3"/>
          <w:left w:val="nil"/>
          <w:bottom w:val="single" w:sz="8" w:space="0" w:color="FF5E4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D0" w:themeFill="accent3" w:themeFillTint="3F"/>
      </w:tcPr>
    </w:tblStylePr>
    <w:tblStylePr w:type="band1Horz">
      <w:tblPr/>
      <w:tcPr>
        <w:tcBorders>
          <w:left w:val="nil"/>
          <w:right w:val="nil"/>
          <w:insideH w:val="nil"/>
          <w:insideV w:val="nil"/>
        </w:tcBorders>
        <w:shd w:val="clear" w:color="auto" w:fill="FFD6D0" w:themeFill="accent3" w:themeFillTint="3F"/>
      </w:tcPr>
    </w:tblStylePr>
  </w:style>
  <w:style w:type="table" w:styleId="Lichtearcering-accent4">
    <w:name w:val="Light Shading Accent 4"/>
    <w:basedOn w:val="Standaardtabel"/>
    <w:uiPriority w:val="99"/>
    <w:semiHidden/>
    <w:rsid w:val="001D6A1E"/>
    <w:pPr>
      <w:spacing w:line="240" w:lineRule="auto"/>
    </w:pPr>
    <w:rPr>
      <w:color w:val="B89341" w:themeColor="accent4" w:themeShade="BF"/>
    </w:rPr>
    <w:tblPr>
      <w:tblStyleRowBandSize w:val="1"/>
      <w:tblStyleColBandSize w:val="1"/>
      <w:tblBorders>
        <w:top w:val="single" w:sz="8" w:space="0" w:color="D1B77D" w:themeColor="accent4"/>
        <w:bottom w:val="single" w:sz="8" w:space="0" w:color="D1B77D" w:themeColor="accent4"/>
      </w:tblBorders>
    </w:tblPr>
    <w:tblStylePr w:type="firstRow">
      <w:pPr>
        <w:spacing w:before="0" w:after="0" w:line="240" w:lineRule="auto"/>
      </w:pPr>
      <w:rPr>
        <w:b/>
        <w:bCs/>
      </w:rPr>
      <w:tblPr/>
      <w:tcPr>
        <w:tcBorders>
          <w:top w:val="single" w:sz="8" w:space="0" w:color="D1B77D" w:themeColor="accent4"/>
          <w:left w:val="nil"/>
          <w:bottom w:val="single" w:sz="8" w:space="0" w:color="D1B77D" w:themeColor="accent4"/>
          <w:right w:val="nil"/>
          <w:insideH w:val="nil"/>
          <w:insideV w:val="nil"/>
        </w:tcBorders>
      </w:tcPr>
    </w:tblStylePr>
    <w:tblStylePr w:type="lastRow">
      <w:pPr>
        <w:spacing w:before="0" w:after="0" w:line="240" w:lineRule="auto"/>
      </w:pPr>
      <w:rPr>
        <w:b/>
        <w:bCs/>
      </w:rPr>
      <w:tblPr/>
      <w:tcPr>
        <w:tcBorders>
          <w:top w:val="single" w:sz="8" w:space="0" w:color="D1B77D" w:themeColor="accent4"/>
          <w:left w:val="nil"/>
          <w:bottom w:val="single" w:sz="8" w:space="0" w:color="D1B7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E" w:themeFill="accent4" w:themeFillTint="3F"/>
      </w:tcPr>
    </w:tblStylePr>
    <w:tblStylePr w:type="band1Horz">
      <w:tblPr/>
      <w:tcPr>
        <w:tcBorders>
          <w:left w:val="nil"/>
          <w:right w:val="nil"/>
          <w:insideH w:val="nil"/>
          <w:insideV w:val="nil"/>
        </w:tcBorders>
        <w:shd w:val="clear" w:color="auto" w:fill="F3EDDE" w:themeFill="accent4" w:themeFillTint="3F"/>
      </w:tcPr>
    </w:tblStylePr>
  </w:style>
  <w:style w:type="table" w:styleId="Lichtearcering-accent5">
    <w:name w:val="Light Shading Accent 5"/>
    <w:basedOn w:val="Standaardtabel"/>
    <w:uiPriority w:val="99"/>
    <w:semiHidden/>
    <w:rsid w:val="001D6A1E"/>
    <w:pPr>
      <w:spacing w:line="240" w:lineRule="auto"/>
    </w:pPr>
    <w:rPr>
      <w:color w:val="7BD8D4" w:themeColor="accent5" w:themeShade="BF"/>
    </w:rPr>
    <w:tblPr>
      <w:tblStyleRowBandSize w:val="1"/>
      <w:tblStyleColBandSize w:val="1"/>
      <w:tblBorders>
        <w:top w:val="single" w:sz="8" w:space="0" w:color="D3F2F1" w:themeColor="accent5"/>
        <w:bottom w:val="single" w:sz="8" w:space="0" w:color="D3F2F1" w:themeColor="accent5"/>
      </w:tblBorders>
    </w:tblPr>
    <w:tblStylePr w:type="firstRow">
      <w:pPr>
        <w:spacing w:before="0" w:after="0" w:line="240" w:lineRule="auto"/>
      </w:pPr>
      <w:rPr>
        <w:b/>
        <w:bCs/>
      </w:rPr>
      <w:tblPr/>
      <w:tcPr>
        <w:tcBorders>
          <w:top w:val="single" w:sz="8" w:space="0" w:color="D3F2F1" w:themeColor="accent5"/>
          <w:left w:val="nil"/>
          <w:bottom w:val="single" w:sz="8" w:space="0" w:color="D3F2F1" w:themeColor="accent5"/>
          <w:right w:val="nil"/>
          <w:insideH w:val="nil"/>
          <w:insideV w:val="nil"/>
        </w:tcBorders>
      </w:tcPr>
    </w:tblStylePr>
    <w:tblStylePr w:type="lastRow">
      <w:pPr>
        <w:spacing w:before="0" w:after="0" w:line="240" w:lineRule="auto"/>
      </w:pPr>
      <w:rPr>
        <w:b/>
        <w:bCs/>
      </w:rPr>
      <w:tblPr/>
      <w:tcPr>
        <w:tcBorders>
          <w:top w:val="single" w:sz="8" w:space="0" w:color="D3F2F1" w:themeColor="accent5"/>
          <w:left w:val="nil"/>
          <w:bottom w:val="single" w:sz="8" w:space="0" w:color="D3F2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BFB" w:themeFill="accent5" w:themeFillTint="3F"/>
      </w:tcPr>
    </w:tblStylePr>
    <w:tblStylePr w:type="band1Horz">
      <w:tblPr/>
      <w:tcPr>
        <w:tcBorders>
          <w:left w:val="nil"/>
          <w:right w:val="nil"/>
          <w:insideH w:val="nil"/>
          <w:insideV w:val="nil"/>
        </w:tcBorders>
        <w:shd w:val="clear" w:color="auto" w:fill="F3FBFB" w:themeFill="accent5" w:themeFillTint="3F"/>
      </w:tcPr>
    </w:tblStylePr>
  </w:style>
  <w:style w:type="table" w:styleId="Lichtearcering-accent6">
    <w:name w:val="Light Shading Accent 6"/>
    <w:basedOn w:val="Standaardtabel"/>
    <w:uiPriority w:val="99"/>
    <w:semiHidden/>
    <w:rsid w:val="001D6A1E"/>
    <w:pPr>
      <w:spacing w:line="240" w:lineRule="auto"/>
    </w:pPr>
    <w:rPr>
      <w:color w:val="D8867B" w:themeColor="accent6" w:themeShade="BF"/>
    </w:rPr>
    <w:tblPr>
      <w:tblStyleRowBandSize w:val="1"/>
      <w:tblStyleColBandSize w:val="1"/>
      <w:tblBorders>
        <w:top w:val="single" w:sz="8" w:space="0" w:color="F2D7D3" w:themeColor="accent6"/>
        <w:bottom w:val="single" w:sz="8" w:space="0" w:color="F2D7D3" w:themeColor="accent6"/>
      </w:tblBorders>
    </w:tblPr>
    <w:tblStylePr w:type="firstRow">
      <w:pPr>
        <w:spacing w:before="0" w:after="0" w:line="240" w:lineRule="auto"/>
      </w:pPr>
      <w:rPr>
        <w:b/>
        <w:bCs/>
      </w:rPr>
      <w:tblPr/>
      <w:tcPr>
        <w:tcBorders>
          <w:top w:val="single" w:sz="8" w:space="0" w:color="F2D7D3" w:themeColor="accent6"/>
          <w:left w:val="nil"/>
          <w:bottom w:val="single" w:sz="8" w:space="0" w:color="F2D7D3" w:themeColor="accent6"/>
          <w:right w:val="nil"/>
          <w:insideH w:val="nil"/>
          <w:insideV w:val="nil"/>
        </w:tcBorders>
      </w:tcPr>
    </w:tblStylePr>
    <w:tblStylePr w:type="lastRow">
      <w:pPr>
        <w:spacing w:before="0" w:after="0" w:line="240" w:lineRule="auto"/>
      </w:pPr>
      <w:rPr>
        <w:b/>
        <w:bCs/>
      </w:rPr>
      <w:tblPr/>
      <w:tcPr>
        <w:tcBorders>
          <w:top w:val="single" w:sz="8" w:space="0" w:color="F2D7D3" w:themeColor="accent6"/>
          <w:left w:val="nil"/>
          <w:bottom w:val="single" w:sz="8" w:space="0" w:color="F2D7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4F3" w:themeFill="accent6" w:themeFillTint="3F"/>
      </w:tcPr>
    </w:tblStylePr>
    <w:tblStylePr w:type="band1Horz">
      <w:tblPr/>
      <w:tcPr>
        <w:tcBorders>
          <w:left w:val="nil"/>
          <w:right w:val="nil"/>
          <w:insideH w:val="nil"/>
          <w:insideV w:val="nil"/>
        </w:tcBorders>
        <w:shd w:val="clear" w:color="auto" w:fill="FBF4F3"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C9C9C9"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030369" w:themeColor="accent1"/>
        <w:left w:val="single" w:sz="8" w:space="0" w:color="030369" w:themeColor="accent1"/>
        <w:bottom w:val="single" w:sz="8" w:space="0" w:color="030369" w:themeColor="accent1"/>
        <w:right w:val="single" w:sz="8" w:space="0" w:color="030369" w:themeColor="accent1"/>
      </w:tblBorders>
    </w:tblPr>
    <w:tblStylePr w:type="firstRow">
      <w:pPr>
        <w:spacing w:before="0" w:after="0" w:line="240" w:lineRule="auto"/>
      </w:pPr>
      <w:rPr>
        <w:b/>
        <w:bCs/>
        <w:color w:val="C9C9C9" w:themeColor="background1"/>
      </w:rPr>
      <w:tblPr/>
      <w:tcPr>
        <w:shd w:val="clear" w:color="auto" w:fill="030369" w:themeFill="accent1"/>
      </w:tcPr>
    </w:tblStylePr>
    <w:tblStylePr w:type="lastRow">
      <w:pPr>
        <w:spacing w:before="0" w:after="0" w:line="240" w:lineRule="auto"/>
      </w:pPr>
      <w:rPr>
        <w:b/>
        <w:bCs/>
      </w:rPr>
      <w:tblPr/>
      <w:tcPr>
        <w:tcBorders>
          <w:top w:val="double" w:sz="6" w:space="0" w:color="030369" w:themeColor="accent1"/>
          <w:left w:val="single" w:sz="8" w:space="0" w:color="030369" w:themeColor="accent1"/>
          <w:bottom w:val="single" w:sz="8" w:space="0" w:color="030369" w:themeColor="accent1"/>
          <w:right w:val="single" w:sz="8" w:space="0" w:color="030369" w:themeColor="accent1"/>
        </w:tcBorders>
      </w:tcPr>
    </w:tblStylePr>
    <w:tblStylePr w:type="firstCol">
      <w:rPr>
        <w:b/>
        <w:bCs/>
      </w:rPr>
    </w:tblStylePr>
    <w:tblStylePr w:type="lastCol">
      <w:rPr>
        <w:b/>
        <w:bCs/>
      </w:rPr>
    </w:tblStylePr>
    <w:tblStylePr w:type="band1Vert">
      <w:tblPr/>
      <w:tcPr>
        <w:tcBorders>
          <w:top w:val="single" w:sz="8" w:space="0" w:color="030369" w:themeColor="accent1"/>
          <w:left w:val="single" w:sz="8" w:space="0" w:color="030369" w:themeColor="accent1"/>
          <w:bottom w:val="single" w:sz="8" w:space="0" w:color="030369" w:themeColor="accent1"/>
          <w:right w:val="single" w:sz="8" w:space="0" w:color="030369" w:themeColor="accent1"/>
        </w:tcBorders>
      </w:tcPr>
    </w:tblStylePr>
    <w:tblStylePr w:type="band1Horz">
      <w:tblPr/>
      <w:tcPr>
        <w:tcBorders>
          <w:top w:val="single" w:sz="8" w:space="0" w:color="030369" w:themeColor="accent1"/>
          <w:left w:val="single" w:sz="8" w:space="0" w:color="030369" w:themeColor="accent1"/>
          <w:bottom w:val="single" w:sz="8" w:space="0" w:color="030369" w:themeColor="accent1"/>
          <w:right w:val="single" w:sz="8" w:space="0" w:color="030369"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2D19FF" w:themeColor="accent2"/>
        <w:left w:val="single" w:sz="8" w:space="0" w:color="2D19FF" w:themeColor="accent2"/>
        <w:bottom w:val="single" w:sz="8" w:space="0" w:color="2D19FF" w:themeColor="accent2"/>
        <w:right w:val="single" w:sz="8" w:space="0" w:color="2D19FF" w:themeColor="accent2"/>
      </w:tblBorders>
    </w:tblPr>
    <w:tblStylePr w:type="firstRow">
      <w:pPr>
        <w:spacing w:before="0" w:after="0" w:line="240" w:lineRule="auto"/>
      </w:pPr>
      <w:rPr>
        <w:b/>
        <w:bCs/>
        <w:color w:val="C9C9C9" w:themeColor="background1"/>
      </w:rPr>
      <w:tblPr/>
      <w:tcPr>
        <w:shd w:val="clear" w:color="auto" w:fill="2D19FF" w:themeFill="accent2"/>
      </w:tcPr>
    </w:tblStylePr>
    <w:tblStylePr w:type="lastRow">
      <w:pPr>
        <w:spacing w:before="0" w:after="0" w:line="240" w:lineRule="auto"/>
      </w:pPr>
      <w:rPr>
        <w:b/>
        <w:bCs/>
      </w:rPr>
      <w:tblPr/>
      <w:tcPr>
        <w:tcBorders>
          <w:top w:val="double" w:sz="6" w:space="0" w:color="2D19FF" w:themeColor="accent2"/>
          <w:left w:val="single" w:sz="8" w:space="0" w:color="2D19FF" w:themeColor="accent2"/>
          <w:bottom w:val="single" w:sz="8" w:space="0" w:color="2D19FF" w:themeColor="accent2"/>
          <w:right w:val="single" w:sz="8" w:space="0" w:color="2D19FF" w:themeColor="accent2"/>
        </w:tcBorders>
      </w:tcPr>
    </w:tblStylePr>
    <w:tblStylePr w:type="firstCol">
      <w:rPr>
        <w:b/>
        <w:bCs/>
      </w:rPr>
    </w:tblStylePr>
    <w:tblStylePr w:type="lastCol">
      <w:rPr>
        <w:b/>
        <w:bCs/>
      </w:rPr>
    </w:tblStylePr>
    <w:tblStylePr w:type="band1Vert">
      <w:tblPr/>
      <w:tcPr>
        <w:tcBorders>
          <w:top w:val="single" w:sz="8" w:space="0" w:color="2D19FF" w:themeColor="accent2"/>
          <w:left w:val="single" w:sz="8" w:space="0" w:color="2D19FF" w:themeColor="accent2"/>
          <w:bottom w:val="single" w:sz="8" w:space="0" w:color="2D19FF" w:themeColor="accent2"/>
          <w:right w:val="single" w:sz="8" w:space="0" w:color="2D19FF" w:themeColor="accent2"/>
        </w:tcBorders>
      </w:tcPr>
    </w:tblStylePr>
    <w:tblStylePr w:type="band1Horz">
      <w:tblPr/>
      <w:tcPr>
        <w:tcBorders>
          <w:top w:val="single" w:sz="8" w:space="0" w:color="2D19FF" w:themeColor="accent2"/>
          <w:left w:val="single" w:sz="8" w:space="0" w:color="2D19FF" w:themeColor="accent2"/>
          <w:bottom w:val="single" w:sz="8" w:space="0" w:color="2D19FF" w:themeColor="accent2"/>
          <w:right w:val="single" w:sz="8" w:space="0" w:color="2D19FF"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FF5E43" w:themeColor="accent3"/>
        <w:left w:val="single" w:sz="8" w:space="0" w:color="FF5E43" w:themeColor="accent3"/>
        <w:bottom w:val="single" w:sz="8" w:space="0" w:color="FF5E43" w:themeColor="accent3"/>
        <w:right w:val="single" w:sz="8" w:space="0" w:color="FF5E43" w:themeColor="accent3"/>
      </w:tblBorders>
    </w:tblPr>
    <w:tblStylePr w:type="firstRow">
      <w:pPr>
        <w:spacing w:before="0" w:after="0" w:line="240" w:lineRule="auto"/>
      </w:pPr>
      <w:rPr>
        <w:b/>
        <w:bCs/>
        <w:color w:val="C9C9C9" w:themeColor="background1"/>
      </w:rPr>
      <w:tblPr/>
      <w:tcPr>
        <w:shd w:val="clear" w:color="auto" w:fill="FF5E43" w:themeFill="accent3"/>
      </w:tcPr>
    </w:tblStylePr>
    <w:tblStylePr w:type="lastRow">
      <w:pPr>
        <w:spacing w:before="0" w:after="0" w:line="240" w:lineRule="auto"/>
      </w:pPr>
      <w:rPr>
        <w:b/>
        <w:bCs/>
      </w:rPr>
      <w:tblPr/>
      <w:tcPr>
        <w:tcBorders>
          <w:top w:val="double" w:sz="6" w:space="0" w:color="FF5E43" w:themeColor="accent3"/>
          <w:left w:val="single" w:sz="8" w:space="0" w:color="FF5E43" w:themeColor="accent3"/>
          <w:bottom w:val="single" w:sz="8" w:space="0" w:color="FF5E43" w:themeColor="accent3"/>
          <w:right w:val="single" w:sz="8" w:space="0" w:color="FF5E43" w:themeColor="accent3"/>
        </w:tcBorders>
      </w:tcPr>
    </w:tblStylePr>
    <w:tblStylePr w:type="firstCol">
      <w:rPr>
        <w:b/>
        <w:bCs/>
      </w:rPr>
    </w:tblStylePr>
    <w:tblStylePr w:type="lastCol">
      <w:rPr>
        <w:b/>
        <w:bCs/>
      </w:rPr>
    </w:tblStylePr>
    <w:tblStylePr w:type="band1Vert">
      <w:tblPr/>
      <w:tcPr>
        <w:tcBorders>
          <w:top w:val="single" w:sz="8" w:space="0" w:color="FF5E43" w:themeColor="accent3"/>
          <w:left w:val="single" w:sz="8" w:space="0" w:color="FF5E43" w:themeColor="accent3"/>
          <w:bottom w:val="single" w:sz="8" w:space="0" w:color="FF5E43" w:themeColor="accent3"/>
          <w:right w:val="single" w:sz="8" w:space="0" w:color="FF5E43" w:themeColor="accent3"/>
        </w:tcBorders>
      </w:tcPr>
    </w:tblStylePr>
    <w:tblStylePr w:type="band1Horz">
      <w:tblPr/>
      <w:tcPr>
        <w:tcBorders>
          <w:top w:val="single" w:sz="8" w:space="0" w:color="FF5E43" w:themeColor="accent3"/>
          <w:left w:val="single" w:sz="8" w:space="0" w:color="FF5E43" w:themeColor="accent3"/>
          <w:bottom w:val="single" w:sz="8" w:space="0" w:color="FF5E43" w:themeColor="accent3"/>
          <w:right w:val="single" w:sz="8" w:space="0" w:color="FF5E43"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D1B77D" w:themeColor="accent4"/>
        <w:left w:val="single" w:sz="8" w:space="0" w:color="D1B77D" w:themeColor="accent4"/>
        <w:bottom w:val="single" w:sz="8" w:space="0" w:color="D1B77D" w:themeColor="accent4"/>
        <w:right w:val="single" w:sz="8" w:space="0" w:color="D1B77D" w:themeColor="accent4"/>
      </w:tblBorders>
    </w:tblPr>
    <w:tblStylePr w:type="firstRow">
      <w:pPr>
        <w:spacing w:before="0" w:after="0" w:line="240" w:lineRule="auto"/>
      </w:pPr>
      <w:rPr>
        <w:b/>
        <w:bCs/>
        <w:color w:val="C9C9C9" w:themeColor="background1"/>
      </w:rPr>
      <w:tblPr/>
      <w:tcPr>
        <w:shd w:val="clear" w:color="auto" w:fill="D1B77D" w:themeFill="accent4"/>
      </w:tcPr>
    </w:tblStylePr>
    <w:tblStylePr w:type="lastRow">
      <w:pPr>
        <w:spacing w:before="0" w:after="0" w:line="240" w:lineRule="auto"/>
      </w:pPr>
      <w:rPr>
        <w:b/>
        <w:bCs/>
      </w:rPr>
      <w:tblPr/>
      <w:tcPr>
        <w:tcBorders>
          <w:top w:val="double" w:sz="6" w:space="0" w:color="D1B77D" w:themeColor="accent4"/>
          <w:left w:val="single" w:sz="8" w:space="0" w:color="D1B77D" w:themeColor="accent4"/>
          <w:bottom w:val="single" w:sz="8" w:space="0" w:color="D1B77D" w:themeColor="accent4"/>
          <w:right w:val="single" w:sz="8" w:space="0" w:color="D1B77D" w:themeColor="accent4"/>
        </w:tcBorders>
      </w:tcPr>
    </w:tblStylePr>
    <w:tblStylePr w:type="firstCol">
      <w:rPr>
        <w:b/>
        <w:bCs/>
      </w:rPr>
    </w:tblStylePr>
    <w:tblStylePr w:type="lastCol">
      <w:rPr>
        <w:b/>
        <w:bCs/>
      </w:rPr>
    </w:tblStylePr>
    <w:tblStylePr w:type="band1Vert">
      <w:tblPr/>
      <w:tcPr>
        <w:tcBorders>
          <w:top w:val="single" w:sz="8" w:space="0" w:color="D1B77D" w:themeColor="accent4"/>
          <w:left w:val="single" w:sz="8" w:space="0" w:color="D1B77D" w:themeColor="accent4"/>
          <w:bottom w:val="single" w:sz="8" w:space="0" w:color="D1B77D" w:themeColor="accent4"/>
          <w:right w:val="single" w:sz="8" w:space="0" w:color="D1B77D" w:themeColor="accent4"/>
        </w:tcBorders>
      </w:tcPr>
    </w:tblStylePr>
    <w:tblStylePr w:type="band1Horz">
      <w:tblPr/>
      <w:tcPr>
        <w:tcBorders>
          <w:top w:val="single" w:sz="8" w:space="0" w:color="D1B77D" w:themeColor="accent4"/>
          <w:left w:val="single" w:sz="8" w:space="0" w:color="D1B77D" w:themeColor="accent4"/>
          <w:bottom w:val="single" w:sz="8" w:space="0" w:color="D1B77D" w:themeColor="accent4"/>
          <w:right w:val="single" w:sz="8" w:space="0" w:color="D1B77D"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D3F2F1" w:themeColor="accent5"/>
        <w:left w:val="single" w:sz="8" w:space="0" w:color="D3F2F1" w:themeColor="accent5"/>
        <w:bottom w:val="single" w:sz="8" w:space="0" w:color="D3F2F1" w:themeColor="accent5"/>
        <w:right w:val="single" w:sz="8" w:space="0" w:color="D3F2F1" w:themeColor="accent5"/>
      </w:tblBorders>
    </w:tblPr>
    <w:tblStylePr w:type="firstRow">
      <w:pPr>
        <w:spacing w:before="0" w:after="0" w:line="240" w:lineRule="auto"/>
      </w:pPr>
      <w:rPr>
        <w:b/>
        <w:bCs/>
        <w:color w:val="C9C9C9" w:themeColor="background1"/>
      </w:rPr>
      <w:tblPr/>
      <w:tcPr>
        <w:shd w:val="clear" w:color="auto" w:fill="D3F2F1" w:themeFill="accent5"/>
      </w:tcPr>
    </w:tblStylePr>
    <w:tblStylePr w:type="lastRow">
      <w:pPr>
        <w:spacing w:before="0" w:after="0" w:line="240" w:lineRule="auto"/>
      </w:pPr>
      <w:rPr>
        <w:b/>
        <w:bCs/>
      </w:rPr>
      <w:tblPr/>
      <w:tcPr>
        <w:tcBorders>
          <w:top w:val="double" w:sz="6" w:space="0" w:color="D3F2F1" w:themeColor="accent5"/>
          <w:left w:val="single" w:sz="8" w:space="0" w:color="D3F2F1" w:themeColor="accent5"/>
          <w:bottom w:val="single" w:sz="8" w:space="0" w:color="D3F2F1" w:themeColor="accent5"/>
          <w:right w:val="single" w:sz="8" w:space="0" w:color="D3F2F1" w:themeColor="accent5"/>
        </w:tcBorders>
      </w:tcPr>
    </w:tblStylePr>
    <w:tblStylePr w:type="firstCol">
      <w:rPr>
        <w:b/>
        <w:bCs/>
      </w:rPr>
    </w:tblStylePr>
    <w:tblStylePr w:type="lastCol">
      <w:rPr>
        <w:b/>
        <w:bCs/>
      </w:rPr>
    </w:tblStylePr>
    <w:tblStylePr w:type="band1Vert">
      <w:tblPr/>
      <w:tcPr>
        <w:tcBorders>
          <w:top w:val="single" w:sz="8" w:space="0" w:color="D3F2F1" w:themeColor="accent5"/>
          <w:left w:val="single" w:sz="8" w:space="0" w:color="D3F2F1" w:themeColor="accent5"/>
          <w:bottom w:val="single" w:sz="8" w:space="0" w:color="D3F2F1" w:themeColor="accent5"/>
          <w:right w:val="single" w:sz="8" w:space="0" w:color="D3F2F1" w:themeColor="accent5"/>
        </w:tcBorders>
      </w:tcPr>
    </w:tblStylePr>
    <w:tblStylePr w:type="band1Horz">
      <w:tblPr/>
      <w:tcPr>
        <w:tcBorders>
          <w:top w:val="single" w:sz="8" w:space="0" w:color="D3F2F1" w:themeColor="accent5"/>
          <w:left w:val="single" w:sz="8" w:space="0" w:color="D3F2F1" w:themeColor="accent5"/>
          <w:bottom w:val="single" w:sz="8" w:space="0" w:color="D3F2F1" w:themeColor="accent5"/>
          <w:right w:val="single" w:sz="8" w:space="0" w:color="D3F2F1"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2D7D3" w:themeColor="accent6"/>
        <w:left w:val="single" w:sz="8" w:space="0" w:color="F2D7D3" w:themeColor="accent6"/>
        <w:bottom w:val="single" w:sz="8" w:space="0" w:color="F2D7D3" w:themeColor="accent6"/>
        <w:right w:val="single" w:sz="8" w:space="0" w:color="F2D7D3" w:themeColor="accent6"/>
      </w:tblBorders>
    </w:tblPr>
    <w:tblStylePr w:type="firstRow">
      <w:pPr>
        <w:spacing w:before="0" w:after="0" w:line="240" w:lineRule="auto"/>
      </w:pPr>
      <w:rPr>
        <w:b/>
        <w:bCs/>
        <w:color w:val="C9C9C9" w:themeColor="background1"/>
      </w:rPr>
      <w:tblPr/>
      <w:tcPr>
        <w:shd w:val="clear" w:color="auto" w:fill="F2D7D3" w:themeFill="accent6"/>
      </w:tcPr>
    </w:tblStylePr>
    <w:tblStylePr w:type="lastRow">
      <w:pPr>
        <w:spacing w:before="0" w:after="0" w:line="240" w:lineRule="auto"/>
      </w:pPr>
      <w:rPr>
        <w:b/>
        <w:bCs/>
      </w:rPr>
      <w:tblPr/>
      <w:tcPr>
        <w:tcBorders>
          <w:top w:val="double" w:sz="6" w:space="0" w:color="F2D7D3" w:themeColor="accent6"/>
          <w:left w:val="single" w:sz="8" w:space="0" w:color="F2D7D3" w:themeColor="accent6"/>
          <w:bottom w:val="single" w:sz="8" w:space="0" w:color="F2D7D3" w:themeColor="accent6"/>
          <w:right w:val="single" w:sz="8" w:space="0" w:color="F2D7D3" w:themeColor="accent6"/>
        </w:tcBorders>
      </w:tcPr>
    </w:tblStylePr>
    <w:tblStylePr w:type="firstCol">
      <w:rPr>
        <w:b/>
        <w:bCs/>
      </w:rPr>
    </w:tblStylePr>
    <w:tblStylePr w:type="lastCol">
      <w:rPr>
        <w:b/>
        <w:bCs/>
      </w:rPr>
    </w:tblStylePr>
    <w:tblStylePr w:type="band1Vert">
      <w:tblPr/>
      <w:tcPr>
        <w:tcBorders>
          <w:top w:val="single" w:sz="8" w:space="0" w:color="F2D7D3" w:themeColor="accent6"/>
          <w:left w:val="single" w:sz="8" w:space="0" w:color="F2D7D3" w:themeColor="accent6"/>
          <w:bottom w:val="single" w:sz="8" w:space="0" w:color="F2D7D3" w:themeColor="accent6"/>
          <w:right w:val="single" w:sz="8" w:space="0" w:color="F2D7D3" w:themeColor="accent6"/>
        </w:tcBorders>
      </w:tcPr>
    </w:tblStylePr>
    <w:tblStylePr w:type="band1Horz">
      <w:tblPr/>
      <w:tcPr>
        <w:tcBorders>
          <w:top w:val="single" w:sz="8" w:space="0" w:color="F2D7D3" w:themeColor="accent6"/>
          <w:left w:val="single" w:sz="8" w:space="0" w:color="F2D7D3" w:themeColor="accent6"/>
          <w:bottom w:val="single" w:sz="8" w:space="0" w:color="F2D7D3" w:themeColor="accent6"/>
          <w:right w:val="single" w:sz="8" w:space="0" w:color="F2D7D3"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1414F8" w:themeColor="accent1" w:themeTint="99"/>
        </w:tcBorders>
      </w:tcPr>
    </w:tblStylePr>
    <w:tblStylePr w:type="lastRow">
      <w:rPr>
        <w:b/>
        <w:bCs/>
      </w:rPr>
      <w:tblPr/>
      <w:tcPr>
        <w:tcBorders>
          <w:top w:val="single" w:sz="4" w:space="0" w:color="1414F8" w:themeColor="accent1" w:themeTint="99"/>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8075FF" w:themeColor="accent2" w:themeTint="99"/>
        </w:tcBorders>
      </w:tcPr>
    </w:tblStylePr>
    <w:tblStylePr w:type="lastRow">
      <w:rPr>
        <w:b/>
        <w:bCs/>
      </w:rPr>
      <w:tblPr/>
      <w:tcPr>
        <w:tcBorders>
          <w:top w:val="single" w:sz="4" w:space="0" w:color="8075FF" w:themeColor="accent2" w:themeTint="99"/>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9D8E" w:themeColor="accent3" w:themeTint="99"/>
        </w:tcBorders>
      </w:tcPr>
    </w:tblStylePr>
    <w:tblStylePr w:type="lastRow">
      <w:rPr>
        <w:b/>
        <w:bCs/>
      </w:rPr>
      <w:tblPr/>
      <w:tcPr>
        <w:tcBorders>
          <w:top w:val="single" w:sz="4" w:space="0" w:color="FF9D8E" w:themeColor="accent3" w:themeTint="99"/>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E3D3B0" w:themeColor="accent4" w:themeTint="99"/>
        </w:tcBorders>
      </w:tcPr>
    </w:tblStylePr>
    <w:tblStylePr w:type="lastRow">
      <w:rPr>
        <w:b/>
        <w:bCs/>
      </w:rPr>
      <w:tblPr/>
      <w:tcPr>
        <w:tcBorders>
          <w:top w:val="single" w:sz="4" w:space="0" w:color="E3D3B0" w:themeColor="accent4" w:themeTint="99"/>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E4F7F6" w:themeColor="accent5" w:themeTint="99"/>
        </w:tcBorders>
      </w:tcPr>
    </w:tblStylePr>
    <w:tblStylePr w:type="lastRow">
      <w:rPr>
        <w:b/>
        <w:bCs/>
      </w:rPr>
      <w:tblPr/>
      <w:tcPr>
        <w:tcBorders>
          <w:top w:val="single" w:sz="4" w:space="0" w:color="E4F7F6" w:themeColor="accent5" w:themeTint="99"/>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7E6E4" w:themeColor="accent6" w:themeTint="99"/>
        </w:tcBorders>
      </w:tcPr>
    </w:tblStylePr>
    <w:tblStylePr w:type="lastRow">
      <w:rPr>
        <w:b/>
        <w:bCs/>
      </w:rPr>
      <w:tblPr/>
      <w:tcPr>
        <w:tcBorders>
          <w:top w:val="single" w:sz="4" w:space="0" w:color="F7E6E4" w:themeColor="accent6" w:themeTint="99"/>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1414F8" w:themeColor="accent1" w:themeTint="99"/>
        <w:bottom w:val="single" w:sz="4" w:space="0" w:color="1414F8" w:themeColor="accent1" w:themeTint="99"/>
        <w:insideH w:val="single" w:sz="4" w:space="0" w:color="1414F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8075FF" w:themeColor="accent2" w:themeTint="99"/>
        <w:bottom w:val="single" w:sz="4" w:space="0" w:color="8075FF" w:themeColor="accent2" w:themeTint="99"/>
        <w:insideH w:val="single" w:sz="4" w:space="0" w:color="8075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FF9D8E" w:themeColor="accent3" w:themeTint="99"/>
        <w:bottom w:val="single" w:sz="4" w:space="0" w:color="FF9D8E" w:themeColor="accent3" w:themeTint="99"/>
        <w:insideH w:val="single" w:sz="4" w:space="0" w:color="FF9D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E3D3B0" w:themeColor="accent4" w:themeTint="99"/>
        <w:bottom w:val="single" w:sz="4" w:space="0" w:color="E3D3B0" w:themeColor="accent4" w:themeTint="99"/>
        <w:insideH w:val="single" w:sz="4" w:space="0" w:color="E3D3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E4F7F6" w:themeColor="accent5" w:themeTint="99"/>
        <w:bottom w:val="single" w:sz="4" w:space="0" w:color="E4F7F6" w:themeColor="accent5" w:themeTint="99"/>
        <w:insideH w:val="single" w:sz="4" w:space="0" w:color="E4F7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7E6E4" w:themeColor="accent6" w:themeTint="99"/>
        <w:bottom w:val="single" w:sz="4" w:space="0" w:color="F7E6E4" w:themeColor="accent6" w:themeTint="99"/>
        <w:insideH w:val="single" w:sz="4" w:space="0" w:color="F7E6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9C9C9"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030369" w:themeColor="accent1"/>
        <w:left w:val="single" w:sz="4" w:space="0" w:color="030369" w:themeColor="accent1"/>
        <w:bottom w:val="single" w:sz="4" w:space="0" w:color="030369" w:themeColor="accent1"/>
        <w:right w:val="single" w:sz="4" w:space="0" w:color="030369" w:themeColor="accent1"/>
      </w:tblBorders>
    </w:tblPr>
    <w:tblStylePr w:type="firstRow">
      <w:rPr>
        <w:b/>
        <w:bCs/>
        <w:color w:val="C9C9C9" w:themeColor="background1"/>
      </w:rPr>
      <w:tblPr/>
      <w:tcPr>
        <w:shd w:val="clear" w:color="auto" w:fill="030369" w:themeFill="accent1"/>
      </w:tcPr>
    </w:tblStylePr>
    <w:tblStylePr w:type="lastRow">
      <w:rPr>
        <w:b/>
        <w:bCs/>
      </w:rPr>
      <w:tblPr/>
      <w:tcPr>
        <w:tcBorders>
          <w:top w:val="double" w:sz="4" w:space="0" w:color="030369" w:themeColor="accent1"/>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030369" w:themeColor="accent1"/>
          <w:right w:val="single" w:sz="4" w:space="0" w:color="030369" w:themeColor="accent1"/>
        </w:tcBorders>
      </w:tcPr>
    </w:tblStylePr>
    <w:tblStylePr w:type="band1Horz">
      <w:tblPr/>
      <w:tcPr>
        <w:tcBorders>
          <w:top w:val="single" w:sz="4" w:space="0" w:color="030369" w:themeColor="accent1"/>
          <w:bottom w:val="single" w:sz="4" w:space="0" w:color="0303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0369" w:themeColor="accent1"/>
          <w:left w:val="nil"/>
        </w:tcBorders>
      </w:tcPr>
    </w:tblStylePr>
    <w:tblStylePr w:type="swCell">
      <w:tblPr/>
      <w:tcPr>
        <w:tcBorders>
          <w:top w:val="double" w:sz="4" w:space="0" w:color="030369"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2D19FF" w:themeColor="accent2"/>
        <w:left w:val="single" w:sz="4" w:space="0" w:color="2D19FF" w:themeColor="accent2"/>
        <w:bottom w:val="single" w:sz="4" w:space="0" w:color="2D19FF" w:themeColor="accent2"/>
        <w:right w:val="single" w:sz="4" w:space="0" w:color="2D19FF" w:themeColor="accent2"/>
      </w:tblBorders>
    </w:tblPr>
    <w:tblStylePr w:type="firstRow">
      <w:rPr>
        <w:b/>
        <w:bCs/>
        <w:color w:val="C9C9C9" w:themeColor="background1"/>
      </w:rPr>
      <w:tblPr/>
      <w:tcPr>
        <w:shd w:val="clear" w:color="auto" w:fill="2D19FF" w:themeFill="accent2"/>
      </w:tcPr>
    </w:tblStylePr>
    <w:tblStylePr w:type="lastRow">
      <w:rPr>
        <w:b/>
        <w:bCs/>
      </w:rPr>
      <w:tblPr/>
      <w:tcPr>
        <w:tcBorders>
          <w:top w:val="double" w:sz="4" w:space="0" w:color="2D19FF" w:themeColor="accent2"/>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2D19FF" w:themeColor="accent2"/>
          <w:right w:val="single" w:sz="4" w:space="0" w:color="2D19FF" w:themeColor="accent2"/>
        </w:tcBorders>
      </w:tcPr>
    </w:tblStylePr>
    <w:tblStylePr w:type="band1Horz">
      <w:tblPr/>
      <w:tcPr>
        <w:tcBorders>
          <w:top w:val="single" w:sz="4" w:space="0" w:color="2D19FF" w:themeColor="accent2"/>
          <w:bottom w:val="single" w:sz="4" w:space="0" w:color="2D19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19FF" w:themeColor="accent2"/>
          <w:left w:val="nil"/>
        </w:tcBorders>
      </w:tcPr>
    </w:tblStylePr>
    <w:tblStylePr w:type="swCell">
      <w:tblPr/>
      <w:tcPr>
        <w:tcBorders>
          <w:top w:val="double" w:sz="4" w:space="0" w:color="2D19FF"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FF5E43" w:themeColor="accent3"/>
        <w:left w:val="single" w:sz="4" w:space="0" w:color="FF5E43" w:themeColor="accent3"/>
        <w:bottom w:val="single" w:sz="4" w:space="0" w:color="FF5E43" w:themeColor="accent3"/>
        <w:right w:val="single" w:sz="4" w:space="0" w:color="FF5E43" w:themeColor="accent3"/>
      </w:tblBorders>
    </w:tblPr>
    <w:tblStylePr w:type="firstRow">
      <w:rPr>
        <w:b/>
        <w:bCs/>
        <w:color w:val="C9C9C9" w:themeColor="background1"/>
      </w:rPr>
      <w:tblPr/>
      <w:tcPr>
        <w:shd w:val="clear" w:color="auto" w:fill="FF5E43" w:themeFill="accent3"/>
      </w:tcPr>
    </w:tblStylePr>
    <w:tblStylePr w:type="lastRow">
      <w:rPr>
        <w:b/>
        <w:bCs/>
      </w:rPr>
      <w:tblPr/>
      <w:tcPr>
        <w:tcBorders>
          <w:top w:val="double" w:sz="4" w:space="0" w:color="FF5E43" w:themeColor="accent3"/>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FF5E43" w:themeColor="accent3"/>
          <w:right w:val="single" w:sz="4" w:space="0" w:color="FF5E43" w:themeColor="accent3"/>
        </w:tcBorders>
      </w:tcPr>
    </w:tblStylePr>
    <w:tblStylePr w:type="band1Horz">
      <w:tblPr/>
      <w:tcPr>
        <w:tcBorders>
          <w:top w:val="single" w:sz="4" w:space="0" w:color="FF5E43" w:themeColor="accent3"/>
          <w:bottom w:val="single" w:sz="4" w:space="0" w:color="FF5E4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5E43" w:themeColor="accent3"/>
          <w:left w:val="nil"/>
        </w:tcBorders>
      </w:tcPr>
    </w:tblStylePr>
    <w:tblStylePr w:type="swCell">
      <w:tblPr/>
      <w:tcPr>
        <w:tcBorders>
          <w:top w:val="double" w:sz="4" w:space="0" w:color="FF5E43"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D1B77D" w:themeColor="accent4"/>
        <w:left w:val="single" w:sz="4" w:space="0" w:color="D1B77D" w:themeColor="accent4"/>
        <w:bottom w:val="single" w:sz="4" w:space="0" w:color="D1B77D" w:themeColor="accent4"/>
        <w:right w:val="single" w:sz="4" w:space="0" w:color="D1B77D" w:themeColor="accent4"/>
      </w:tblBorders>
    </w:tblPr>
    <w:tblStylePr w:type="firstRow">
      <w:rPr>
        <w:b/>
        <w:bCs/>
        <w:color w:val="C9C9C9" w:themeColor="background1"/>
      </w:rPr>
      <w:tblPr/>
      <w:tcPr>
        <w:shd w:val="clear" w:color="auto" w:fill="D1B77D" w:themeFill="accent4"/>
      </w:tcPr>
    </w:tblStylePr>
    <w:tblStylePr w:type="lastRow">
      <w:rPr>
        <w:b/>
        <w:bCs/>
      </w:rPr>
      <w:tblPr/>
      <w:tcPr>
        <w:tcBorders>
          <w:top w:val="double" w:sz="4" w:space="0" w:color="D1B77D" w:themeColor="accent4"/>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D1B77D" w:themeColor="accent4"/>
          <w:right w:val="single" w:sz="4" w:space="0" w:color="D1B77D" w:themeColor="accent4"/>
        </w:tcBorders>
      </w:tcPr>
    </w:tblStylePr>
    <w:tblStylePr w:type="band1Horz">
      <w:tblPr/>
      <w:tcPr>
        <w:tcBorders>
          <w:top w:val="single" w:sz="4" w:space="0" w:color="D1B77D" w:themeColor="accent4"/>
          <w:bottom w:val="single" w:sz="4" w:space="0" w:color="D1B7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B77D" w:themeColor="accent4"/>
          <w:left w:val="nil"/>
        </w:tcBorders>
      </w:tcPr>
    </w:tblStylePr>
    <w:tblStylePr w:type="swCell">
      <w:tblPr/>
      <w:tcPr>
        <w:tcBorders>
          <w:top w:val="double" w:sz="4" w:space="0" w:color="D1B77D"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D3F2F1" w:themeColor="accent5"/>
        <w:left w:val="single" w:sz="4" w:space="0" w:color="D3F2F1" w:themeColor="accent5"/>
        <w:bottom w:val="single" w:sz="4" w:space="0" w:color="D3F2F1" w:themeColor="accent5"/>
        <w:right w:val="single" w:sz="4" w:space="0" w:color="D3F2F1" w:themeColor="accent5"/>
      </w:tblBorders>
    </w:tblPr>
    <w:tblStylePr w:type="firstRow">
      <w:rPr>
        <w:b/>
        <w:bCs/>
        <w:color w:val="C9C9C9" w:themeColor="background1"/>
      </w:rPr>
      <w:tblPr/>
      <w:tcPr>
        <w:shd w:val="clear" w:color="auto" w:fill="D3F2F1" w:themeFill="accent5"/>
      </w:tcPr>
    </w:tblStylePr>
    <w:tblStylePr w:type="lastRow">
      <w:rPr>
        <w:b/>
        <w:bCs/>
      </w:rPr>
      <w:tblPr/>
      <w:tcPr>
        <w:tcBorders>
          <w:top w:val="double" w:sz="4" w:space="0" w:color="D3F2F1" w:themeColor="accent5"/>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D3F2F1" w:themeColor="accent5"/>
          <w:right w:val="single" w:sz="4" w:space="0" w:color="D3F2F1" w:themeColor="accent5"/>
        </w:tcBorders>
      </w:tcPr>
    </w:tblStylePr>
    <w:tblStylePr w:type="band1Horz">
      <w:tblPr/>
      <w:tcPr>
        <w:tcBorders>
          <w:top w:val="single" w:sz="4" w:space="0" w:color="D3F2F1" w:themeColor="accent5"/>
          <w:bottom w:val="single" w:sz="4" w:space="0" w:color="D3F2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F2F1" w:themeColor="accent5"/>
          <w:left w:val="nil"/>
        </w:tcBorders>
      </w:tcPr>
    </w:tblStylePr>
    <w:tblStylePr w:type="swCell">
      <w:tblPr/>
      <w:tcPr>
        <w:tcBorders>
          <w:top w:val="double" w:sz="4" w:space="0" w:color="D3F2F1"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2D7D3" w:themeColor="accent6"/>
        <w:left w:val="single" w:sz="4" w:space="0" w:color="F2D7D3" w:themeColor="accent6"/>
        <w:bottom w:val="single" w:sz="4" w:space="0" w:color="F2D7D3" w:themeColor="accent6"/>
        <w:right w:val="single" w:sz="4" w:space="0" w:color="F2D7D3" w:themeColor="accent6"/>
      </w:tblBorders>
    </w:tblPr>
    <w:tblStylePr w:type="firstRow">
      <w:rPr>
        <w:b/>
        <w:bCs/>
        <w:color w:val="C9C9C9" w:themeColor="background1"/>
      </w:rPr>
      <w:tblPr/>
      <w:tcPr>
        <w:shd w:val="clear" w:color="auto" w:fill="F2D7D3" w:themeFill="accent6"/>
      </w:tcPr>
    </w:tblStylePr>
    <w:tblStylePr w:type="lastRow">
      <w:rPr>
        <w:b/>
        <w:bCs/>
      </w:rPr>
      <w:tblPr/>
      <w:tcPr>
        <w:tcBorders>
          <w:top w:val="double" w:sz="4" w:space="0" w:color="F2D7D3" w:themeColor="accent6"/>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F2D7D3" w:themeColor="accent6"/>
          <w:right w:val="single" w:sz="4" w:space="0" w:color="F2D7D3" w:themeColor="accent6"/>
        </w:tcBorders>
      </w:tcPr>
    </w:tblStylePr>
    <w:tblStylePr w:type="band1Horz">
      <w:tblPr/>
      <w:tcPr>
        <w:tcBorders>
          <w:top w:val="single" w:sz="4" w:space="0" w:color="F2D7D3" w:themeColor="accent6"/>
          <w:bottom w:val="single" w:sz="4" w:space="0" w:color="F2D7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D7D3" w:themeColor="accent6"/>
          <w:left w:val="nil"/>
        </w:tcBorders>
      </w:tcPr>
    </w:tblStylePr>
    <w:tblStylePr w:type="swCell">
      <w:tblPr/>
      <w:tcPr>
        <w:tcBorders>
          <w:top w:val="double" w:sz="4" w:space="0" w:color="F2D7D3"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C9C9C9"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tblBorders>
    </w:tblPr>
    <w:tblStylePr w:type="firstRow">
      <w:rPr>
        <w:b/>
        <w:bCs/>
        <w:color w:val="C9C9C9" w:themeColor="background1"/>
      </w:rPr>
      <w:tblPr/>
      <w:tcPr>
        <w:tcBorders>
          <w:top w:val="single" w:sz="4" w:space="0" w:color="030369" w:themeColor="accent1"/>
          <w:left w:val="single" w:sz="4" w:space="0" w:color="030369" w:themeColor="accent1"/>
          <w:bottom w:val="single" w:sz="4" w:space="0" w:color="030369" w:themeColor="accent1"/>
          <w:right w:val="single" w:sz="4" w:space="0" w:color="030369" w:themeColor="accent1"/>
          <w:insideH w:val="nil"/>
        </w:tcBorders>
        <w:shd w:val="clear" w:color="auto" w:fill="030369" w:themeFill="accent1"/>
      </w:tcPr>
    </w:tblStylePr>
    <w:tblStylePr w:type="lastRow">
      <w:rPr>
        <w:b/>
        <w:bCs/>
      </w:rPr>
      <w:tblPr/>
      <w:tcPr>
        <w:tcBorders>
          <w:top w:val="double" w:sz="4" w:space="0" w:color="1414F8" w:themeColor="accent1" w:themeTint="99"/>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tblBorders>
    </w:tblPr>
    <w:tblStylePr w:type="firstRow">
      <w:rPr>
        <w:b/>
        <w:bCs/>
        <w:color w:val="C9C9C9" w:themeColor="background1"/>
      </w:rPr>
      <w:tblPr/>
      <w:tcPr>
        <w:tcBorders>
          <w:top w:val="single" w:sz="4" w:space="0" w:color="2D19FF" w:themeColor="accent2"/>
          <w:left w:val="single" w:sz="4" w:space="0" w:color="2D19FF" w:themeColor="accent2"/>
          <w:bottom w:val="single" w:sz="4" w:space="0" w:color="2D19FF" w:themeColor="accent2"/>
          <w:right w:val="single" w:sz="4" w:space="0" w:color="2D19FF" w:themeColor="accent2"/>
          <w:insideH w:val="nil"/>
        </w:tcBorders>
        <w:shd w:val="clear" w:color="auto" w:fill="2D19FF" w:themeFill="accent2"/>
      </w:tcPr>
    </w:tblStylePr>
    <w:tblStylePr w:type="lastRow">
      <w:rPr>
        <w:b/>
        <w:bCs/>
      </w:rPr>
      <w:tblPr/>
      <w:tcPr>
        <w:tcBorders>
          <w:top w:val="double" w:sz="4" w:space="0" w:color="8075FF" w:themeColor="accent2" w:themeTint="99"/>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tblBorders>
    </w:tblPr>
    <w:tblStylePr w:type="firstRow">
      <w:rPr>
        <w:b/>
        <w:bCs/>
        <w:color w:val="C9C9C9" w:themeColor="background1"/>
      </w:rPr>
      <w:tblPr/>
      <w:tcPr>
        <w:tcBorders>
          <w:top w:val="single" w:sz="4" w:space="0" w:color="FF5E43" w:themeColor="accent3"/>
          <w:left w:val="single" w:sz="4" w:space="0" w:color="FF5E43" w:themeColor="accent3"/>
          <w:bottom w:val="single" w:sz="4" w:space="0" w:color="FF5E43" w:themeColor="accent3"/>
          <w:right w:val="single" w:sz="4" w:space="0" w:color="FF5E43" w:themeColor="accent3"/>
          <w:insideH w:val="nil"/>
        </w:tcBorders>
        <w:shd w:val="clear" w:color="auto" w:fill="FF5E43" w:themeFill="accent3"/>
      </w:tcPr>
    </w:tblStylePr>
    <w:tblStylePr w:type="lastRow">
      <w:rPr>
        <w:b/>
        <w:bCs/>
      </w:rPr>
      <w:tblPr/>
      <w:tcPr>
        <w:tcBorders>
          <w:top w:val="double" w:sz="4" w:space="0" w:color="FF9D8E" w:themeColor="accent3" w:themeTint="99"/>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tblBorders>
    </w:tblPr>
    <w:tblStylePr w:type="firstRow">
      <w:rPr>
        <w:b/>
        <w:bCs/>
        <w:color w:val="C9C9C9" w:themeColor="background1"/>
      </w:rPr>
      <w:tblPr/>
      <w:tcPr>
        <w:tcBorders>
          <w:top w:val="single" w:sz="4" w:space="0" w:color="D1B77D" w:themeColor="accent4"/>
          <w:left w:val="single" w:sz="4" w:space="0" w:color="D1B77D" w:themeColor="accent4"/>
          <w:bottom w:val="single" w:sz="4" w:space="0" w:color="D1B77D" w:themeColor="accent4"/>
          <w:right w:val="single" w:sz="4" w:space="0" w:color="D1B77D" w:themeColor="accent4"/>
          <w:insideH w:val="nil"/>
        </w:tcBorders>
        <w:shd w:val="clear" w:color="auto" w:fill="D1B77D" w:themeFill="accent4"/>
      </w:tcPr>
    </w:tblStylePr>
    <w:tblStylePr w:type="lastRow">
      <w:rPr>
        <w:b/>
        <w:bCs/>
      </w:rPr>
      <w:tblPr/>
      <w:tcPr>
        <w:tcBorders>
          <w:top w:val="double" w:sz="4" w:space="0" w:color="E3D3B0" w:themeColor="accent4" w:themeTint="99"/>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tblBorders>
    </w:tblPr>
    <w:tblStylePr w:type="firstRow">
      <w:rPr>
        <w:b/>
        <w:bCs/>
        <w:color w:val="C9C9C9" w:themeColor="background1"/>
      </w:rPr>
      <w:tblPr/>
      <w:tcPr>
        <w:tcBorders>
          <w:top w:val="single" w:sz="4" w:space="0" w:color="D3F2F1" w:themeColor="accent5"/>
          <w:left w:val="single" w:sz="4" w:space="0" w:color="D3F2F1" w:themeColor="accent5"/>
          <w:bottom w:val="single" w:sz="4" w:space="0" w:color="D3F2F1" w:themeColor="accent5"/>
          <w:right w:val="single" w:sz="4" w:space="0" w:color="D3F2F1" w:themeColor="accent5"/>
          <w:insideH w:val="nil"/>
        </w:tcBorders>
        <w:shd w:val="clear" w:color="auto" w:fill="D3F2F1" w:themeFill="accent5"/>
      </w:tcPr>
    </w:tblStylePr>
    <w:tblStylePr w:type="lastRow">
      <w:rPr>
        <w:b/>
        <w:bCs/>
      </w:rPr>
      <w:tblPr/>
      <w:tcPr>
        <w:tcBorders>
          <w:top w:val="double" w:sz="4" w:space="0" w:color="E4F7F6" w:themeColor="accent5" w:themeTint="99"/>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tblBorders>
    </w:tblPr>
    <w:tblStylePr w:type="firstRow">
      <w:rPr>
        <w:b/>
        <w:bCs/>
        <w:color w:val="C9C9C9" w:themeColor="background1"/>
      </w:rPr>
      <w:tblPr/>
      <w:tcPr>
        <w:tcBorders>
          <w:top w:val="single" w:sz="4" w:space="0" w:color="F2D7D3" w:themeColor="accent6"/>
          <w:left w:val="single" w:sz="4" w:space="0" w:color="F2D7D3" w:themeColor="accent6"/>
          <w:bottom w:val="single" w:sz="4" w:space="0" w:color="F2D7D3" w:themeColor="accent6"/>
          <w:right w:val="single" w:sz="4" w:space="0" w:color="F2D7D3" w:themeColor="accent6"/>
          <w:insideH w:val="nil"/>
        </w:tcBorders>
        <w:shd w:val="clear" w:color="auto" w:fill="F2D7D3" w:themeFill="accent6"/>
      </w:tcPr>
    </w:tblStylePr>
    <w:tblStylePr w:type="lastRow">
      <w:rPr>
        <w:b/>
        <w:bCs/>
      </w:rPr>
      <w:tblPr/>
      <w:tcPr>
        <w:tcBorders>
          <w:top w:val="double" w:sz="4" w:space="0" w:color="F7E6E4" w:themeColor="accent6" w:themeTint="99"/>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Lijsttabel5donker">
    <w:name w:val="List Table 5 Dark"/>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030369" w:themeColor="accent1"/>
        <w:left w:val="single" w:sz="24" w:space="0" w:color="030369" w:themeColor="accent1"/>
        <w:bottom w:val="single" w:sz="24" w:space="0" w:color="030369" w:themeColor="accent1"/>
        <w:right w:val="single" w:sz="24" w:space="0" w:color="030369" w:themeColor="accent1"/>
      </w:tblBorders>
    </w:tblPr>
    <w:tcPr>
      <w:shd w:val="clear" w:color="auto" w:fill="030369" w:themeFill="accent1"/>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2D19FF" w:themeColor="accent2"/>
        <w:left w:val="single" w:sz="24" w:space="0" w:color="2D19FF" w:themeColor="accent2"/>
        <w:bottom w:val="single" w:sz="24" w:space="0" w:color="2D19FF" w:themeColor="accent2"/>
        <w:right w:val="single" w:sz="24" w:space="0" w:color="2D19FF" w:themeColor="accent2"/>
      </w:tblBorders>
    </w:tblPr>
    <w:tcPr>
      <w:shd w:val="clear" w:color="auto" w:fill="2D19FF" w:themeFill="accent2"/>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FF5E43" w:themeColor="accent3"/>
        <w:left w:val="single" w:sz="24" w:space="0" w:color="FF5E43" w:themeColor="accent3"/>
        <w:bottom w:val="single" w:sz="24" w:space="0" w:color="FF5E43" w:themeColor="accent3"/>
        <w:right w:val="single" w:sz="24" w:space="0" w:color="FF5E43" w:themeColor="accent3"/>
      </w:tblBorders>
    </w:tblPr>
    <w:tcPr>
      <w:shd w:val="clear" w:color="auto" w:fill="FF5E43" w:themeFill="accent3"/>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D1B77D" w:themeColor="accent4"/>
        <w:left w:val="single" w:sz="24" w:space="0" w:color="D1B77D" w:themeColor="accent4"/>
        <w:bottom w:val="single" w:sz="24" w:space="0" w:color="D1B77D" w:themeColor="accent4"/>
        <w:right w:val="single" w:sz="24" w:space="0" w:color="D1B77D" w:themeColor="accent4"/>
      </w:tblBorders>
    </w:tblPr>
    <w:tcPr>
      <w:shd w:val="clear" w:color="auto" w:fill="D1B77D" w:themeFill="accent4"/>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D3F2F1" w:themeColor="accent5"/>
        <w:left w:val="single" w:sz="24" w:space="0" w:color="D3F2F1" w:themeColor="accent5"/>
        <w:bottom w:val="single" w:sz="24" w:space="0" w:color="D3F2F1" w:themeColor="accent5"/>
        <w:right w:val="single" w:sz="24" w:space="0" w:color="D3F2F1" w:themeColor="accent5"/>
      </w:tblBorders>
    </w:tblPr>
    <w:tcPr>
      <w:shd w:val="clear" w:color="auto" w:fill="D3F2F1" w:themeFill="accent5"/>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F2D7D3" w:themeColor="accent6"/>
        <w:left w:val="single" w:sz="24" w:space="0" w:color="F2D7D3" w:themeColor="accent6"/>
        <w:bottom w:val="single" w:sz="24" w:space="0" w:color="F2D7D3" w:themeColor="accent6"/>
        <w:right w:val="single" w:sz="24" w:space="0" w:color="F2D7D3" w:themeColor="accent6"/>
      </w:tblBorders>
    </w:tblPr>
    <w:tcPr>
      <w:shd w:val="clear" w:color="auto" w:fill="F2D7D3" w:themeFill="accent6"/>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02024E" w:themeColor="accent1" w:themeShade="BF"/>
    </w:rPr>
    <w:tblPr>
      <w:tblStyleRowBandSize w:val="1"/>
      <w:tblStyleColBandSize w:val="1"/>
      <w:tblBorders>
        <w:top w:val="single" w:sz="4" w:space="0" w:color="030369" w:themeColor="accent1"/>
        <w:bottom w:val="single" w:sz="4" w:space="0" w:color="030369" w:themeColor="accent1"/>
      </w:tblBorders>
    </w:tblPr>
    <w:tblStylePr w:type="firstRow">
      <w:rPr>
        <w:b/>
        <w:bCs/>
      </w:rPr>
      <w:tblPr/>
      <w:tcPr>
        <w:tcBorders>
          <w:bottom w:val="single" w:sz="4" w:space="0" w:color="030369" w:themeColor="accent1"/>
        </w:tcBorders>
      </w:tcPr>
    </w:tblStylePr>
    <w:tblStylePr w:type="lastRow">
      <w:rPr>
        <w:b/>
        <w:bCs/>
      </w:rPr>
      <w:tblPr/>
      <w:tcPr>
        <w:tcBorders>
          <w:top w:val="double" w:sz="4" w:space="0" w:color="030369" w:themeColor="accent1"/>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200D1" w:themeColor="accent2" w:themeShade="BF"/>
    </w:rPr>
    <w:tblPr>
      <w:tblStyleRowBandSize w:val="1"/>
      <w:tblStyleColBandSize w:val="1"/>
      <w:tblBorders>
        <w:top w:val="single" w:sz="4" w:space="0" w:color="2D19FF" w:themeColor="accent2"/>
        <w:bottom w:val="single" w:sz="4" w:space="0" w:color="2D19FF" w:themeColor="accent2"/>
      </w:tblBorders>
    </w:tblPr>
    <w:tblStylePr w:type="firstRow">
      <w:rPr>
        <w:b/>
        <w:bCs/>
      </w:rPr>
      <w:tblPr/>
      <w:tcPr>
        <w:tcBorders>
          <w:bottom w:val="single" w:sz="4" w:space="0" w:color="2D19FF" w:themeColor="accent2"/>
        </w:tcBorders>
      </w:tcPr>
    </w:tblStylePr>
    <w:tblStylePr w:type="lastRow">
      <w:rPr>
        <w:b/>
        <w:bCs/>
      </w:rPr>
      <w:tblPr/>
      <w:tcPr>
        <w:tcBorders>
          <w:top w:val="double" w:sz="4" w:space="0" w:color="2D19FF" w:themeColor="accent2"/>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F12200" w:themeColor="accent3" w:themeShade="BF"/>
    </w:rPr>
    <w:tblPr>
      <w:tblStyleRowBandSize w:val="1"/>
      <w:tblStyleColBandSize w:val="1"/>
      <w:tblBorders>
        <w:top w:val="single" w:sz="4" w:space="0" w:color="FF5E43" w:themeColor="accent3"/>
        <w:bottom w:val="single" w:sz="4" w:space="0" w:color="FF5E43" w:themeColor="accent3"/>
      </w:tblBorders>
    </w:tblPr>
    <w:tblStylePr w:type="firstRow">
      <w:rPr>
        <w:b/>
        <w:bCs/>
      </w:rPr>
      <w:tblPr/>
      <w:tcPr>
        <w:tcBorders>
          <w:bottom w:val="single" w:sz="4" w:space="0" w:color="FF5E43" w:themeColor="accent3"/>
        </w:tcBorders>
      </w:tcPr>
    </w:tblStylePr>
    <w:tblStylePr w:type="lastRow">
      <w:rPr>
        <w:b/>
        <w:bCs/>
      </w:rPr>
      <w:tblPr/>
      <w:tcPr>
        <w:tcBorders>
          <w:top w:val="double" w:sz="4" w:space="0" w:color="FF5E43" w:themeColor="accent3"/>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B89341" w:themeColor="accent4" w:themeShade="BF"/>
    </w:rPr>
    <w:tblPr>
      <w:tblStyleRowBandSize w:val="1"/>
      <w:tblStyleColBandSize w:val="1"/>
      <w:tblBorders>
        <w:top w:val="single" w:sz="4" w:space="0" w:color="D1B77D" w:themeColor="accent4"/>
        <w:bottom w:val="single" w:sz="4" w:space="0" w:color="D1B77D" w:themeColor="accent4"/>
      </w:tblBorders>
    </w:tblPr>
    <w:tblStylePr w:type="firstRow">
      <w:rPr>
        <w:b/>
        <w:bCs/>
      </w:rPr>
      <w:tblPr/>
      <w:tcPr>
        <w:tcBorders>
          <w:bottom w:val="single" w:sz="4" w:space="0" w:color="D1B77D" w:themeColor="accent4"/>
        </w:tcBorders>
      </w:tcPr>
    </w:tblStylePr>
    <w:tblStylePr w:type="lastRow">
      <w:rPr>
        <w:b/>
        <w:bCs/>
      </w:rPr>
      <w:tblPr/>
      <w:tcPr>
        <w:tcBorders>
          <w:top w:val="double" w:sz="4" w:space="0" w:color="D1B77D" w:themeColor="accent4"/>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7BD8D4" w:themeColor="accent5" w:themeShade="BF"/>
    </w:rPr>
    <w:tblPr>
      <w:tblStyleRowBandSize w:val="1"/>
      <w:tblStyleColBandSize w:val="1"/>
      <w:tblBorders>
        <w:top w:val="single" w:sz="4" w:space="0" w:color="D3F2F1" w:themeColor="accent5"/>
        <w:bottom w:val="single" w:sz="4" w:space="0" w:color="D3F2F1" w:themeColor="accent5"/>
      </w:tblBorders>
    </w:tblPr>
    <w:tblStylePr w:type="firstRow">
      <w:rPr>
        <w:b/>
        <w:bCs/>
      </w:rPr>
      <w:tblPr/>
      <w:tcPr>
        <w:tcBorders>
          <w:bottom w:val="single" w:sz="4" w:space="0" w:color="D3F2F1" w:themeColor="accent5"/>
        </w:tcBorders>
      </w:tcPr>
    </w:tblStylePr>
    <w:tblStylePr w:type="lastRow">
      <w:rPr>
        <w:b/>
        <w:bCs/>
      </w:rPr>
      <w:tblPr/>
      <w:tcPr>
        <w:tcBorders>
          <w:top w:val="double" w:sz="4" w:space="0" w:color="D3F2F1" w:themeColor="accent5"/>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D8867B" w:themeColor="accent6" w:themeShade="BF"/>
    </w:rPr>
    <w:tblPr>
      <w:tblStyleRowBandSize w:val="1"/>
      <w:tblStyleColBandSize w:val="1"/>
      <w:tblBorders>
        <w:top w:val="single" w:sz="4" w:space="0" w:color="F2D7D3" w:themeColor="accent6"/>
        <w:bottom w:val="single" w:sz="4" w:space="0" w:color="F2D7D3" w:themeColor="accent6"/>
      </w:tblBorders>
    </w:tblPr>
    <w:tblStylePr w:type="firstRow">
      <w:rPr>
        <w:b/>
        <w:bCs/>
      </w:rPr>
      <w:tblPr/>
      <w:tcPr>
        <w:tcBorders>
          <w:bottom w:val="single" w:sz="4" w:space="0" w:color="F2D7D3" w:themeColor="accent6"/>
        </w:tcBorders>
      </w:tcPr>
    </w:tblStylePr>
    <w:tblStylePr w:type="lastRow">
      <w:rPr>
        <w:b/>
        <w:bCs/>
      </w:rPr>
      <w:tblPr/>
      <w:tcPr>
        <w:tcBorders>
          <w:top w:val="double" w:sz="4" w:space="0" w:color="F2D7D3" w:themeColor="accent6"/>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C9C9C9"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02024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0369" w:themeColor="accent1"/>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030369" w:themeColor="accent1"/>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0369" w:themeColor="accent1"/>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030369" w:themeColor="accent1"/>
        </w:tcBorders>
        <w:shd w:val="clear" w:color="auto" w:fill="C9C9C9" w:themeFill="background1"/>
      </w:tcPr>
    </w:tblStylePr>
    <w:tblStylePr w:type="band1Vert">
      <w:tblPr/>
      <w:tcPr>
        <w:shd w:val="clear" w:color="auto" w:fill="B0B0FC" w:themeFill="accent1" w:themeFillTint="33"/>
      </w:tcPr>
    </w:tblStylePr>
    <w:tblStylePr w:type="band1Horz">
      <w:tblPr/>
      <w:tcPr>
        <w:shd w:val="clear" w:color="auto" w:fill="B0B0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200D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19FF" w:themeColor="accent2"/>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2D19FF" w:themeColor="accent2"/>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19FF" w:themeColor="accent2"/>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2D19FF" w:themeColor="accent2"/>
        </w:tcBorders>
        <w:shd w:val="clear" w:color="auto" w:fill="C9C9C9" w:themeFill="background1"/>
      </w:tcPr>
    </w:tblStylePr>
    <w:tblStylePr w:type="band1Vert">
      <w:tblPr/>
      <w:tcPr>
        <w:shd w:val="clear" w:color="auto" w:fill="D4D1FF" w:themeFill="accent2" w:themeFillTint="33"/>
      </w:tcPr>
    </w:tblStylePr>
    <w:tblStylePr w:type="band1Horz">
      <w:tblPr/>
      <w:tcPr>
        <w:shd w:val="clear" w:color="auto" w:fill="D4D1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F122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5E43" w:themeColor="accent3"/>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FF5E43" w:themeColor="accent3"/>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E43" w:themeColor="accent3"/>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FF5E43" w:themeColor="accent3"/>
        </w:tcBorders>
        <w:shd w:val="clear" w:color="auto" w:fill="C9C9C9" w:themeFill="background1"/>
      </w:tcPr>
    </w:tblStylePr>
    <w:tblStylePr w:type="band1Vert">
      <w:tblPr/>
      <w:tcPr>
        <w:shd w:val="clear" w:color="auto" w:fill="FFDED9" w:themeFill="accent3" w:themeFillTint="33"/>
      </w:tcPr>
    </w:tblStylePr>
    <w:tblStylePr w:type="band1Horz">
      <w:tblPr/>
      <w:tcPr>
        <w:shd w:val="clear" w:color="auto" w:fill="FFDE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B893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B77D" w:themeColor="accent4"/>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D1B77D" w:themeColor="accent4"/>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B77D" w:themeColor="accent4"/>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D1B77D" w:themeColor="accent4"/>
        </w:tcBorders>
        <w:shd w:val="clear" w:color="auto" w:fill="C9C9C9" w:themeFill="background1"/>
      </w:tcPr>
    </w:tblStylePr>
    <w:tblStylePr w:type="band1Vert">
      <w:tblPr/>
      <w:tcPr>
        <w:shd w:val="clear" w:color="auto" w:fill="F5F0E4" w:themeFill="accent4" w:themeFillTint="33"/>
      </w:tcPr>
    </w:tblStylePr>
    <w:tblStylePr w:type="band1Horz">
      <w:tblPr/>
      <w:tcPr>
        <w:shd w:val="clear" w:color="auto" w:fill="F5F0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7BD8D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F2F1" w:themeColor="accent5"/>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D3F2F1" w:themeColor="accent5"/>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F2F1" w:themeColor="accent5"/>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D3F2F1" w:themeColor="accent5"/>
        </w:tcBorders>
        <w:shd w:val="clear" w:color="auto" w:fill="C9C9C9" w:themeFill="background1"/>
      </w:tcPr>
    </w:tblStylePr>
    <w:tblStylePr w:type="band1Vert">
      <w:tblPr/>
      <w:tcPr>
        <w:shd w:val="clear" w:color="auto" w:fill="F5FCFC" w:themeFill="accent5" w:themeFillTint="33"/>
      </w:tcPr>
    </w:tblStylePr>
    <w:tblStylePr w:type="band1Horz">
      <w:tblPr/>
      <w:tcPr>
        <w:shd w:val="clear" w:color="auto" w:fill="F5FC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D8867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D7D3" w:themeColor="accent6"/>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F2D7D3" w:themeColor="accent6"/>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D7D3" w:themeColor="accent6"/>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F2D7D3" w:themeColor="accent6"/>
        </w:tcBorders>
        <w:shd w:val="clear" w:color="auto" w:fill="C9C9C9" w:themeFill="background1"/>
      </w:tcPr>
    </w:tblStylePr>
    <w:tblStylePr w:type="band1Vert">
      <w:tblPr/>
      <w:tcPr>
        <w:shd w:val="clear" w:color="auto" w:fill="FCF6F5" w:themeFill="accent6" w:themeFillTint="33"/>
      </w:tcPr>
    </w:tblStylePr>
    <w:tblStylePr w:type="band1Horz">
      <w:tblPr/>
      <w:tcPr>
        <w:shd w:val="clear" w:color="auto" w:fill="FCF6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969696" w:themeColor="background1" w:themeShade="BF"/>
        <w:left w:val="single" w:sz="4" w:space="0" w:color="969696" w:themeColor="background1" w:themeShade="BF"/>
        <w:bottom w:val="single" w:sz="4" w:space="0" w:color="969696" w:themeColor="background1" w:themeShade="BF"/>
        <w:right w:val="single" w:sz="4" w:space="0" w:color="969696" w:themeColor="background1" w:themeShade="BF"/>
        <w:insideH w:val="single" w:sz="4" w:space="0" w:color="969696" w:themeColor="background1" w:themeShade="BF"/>
        <w:insideV w:val="single" w:sz="4" w:space="0" w:color="969696" w:themeColor="background1" w:themeShade="BF"/>
      </w:tblBorders>
    </w:tblPr>
    <w:tblStylePr w:type="firstRow">
      <w:rPr>
        <w:b/>
        <w:bCs/>
      </w:rPr>
    </w:tblStylePr>
    <w:tblStylePr w:type="lastRow">
      <w:rPr>
        <w:b/>
        <w:bCs/>
      </w:rPr>
      <w:tblPr/>
      <w:tcPr>
        <w:tcBorders>
          <w:top w:val="double" w:sz="4" w:space="0" w:color="969696" w:themeColor="background1" w:themeShade="BF"/>
        </w:tcBorders>
      </w:tcPr>
    </w:tblStylePr>
    <w:tblStylePr w:type="firstCol">
      <w:rPr>
        <w:b/>
        <w:bCs/>
      </w:rPr>
    </w:tblStylePr>
    <w:tblStylePr w:type="lastCol">
      <w:rPr>
        <w:b/>
        <w:bCs/>
      </w:rPr>
    </w:tblStylePr>
    <w:tblStylePr w:type="band1Vert">
      <w:tblPr/>
      <w:tcPr>
        <w:shd w:val="clear" w:color="auto" w:fill="BEBEBE" w:themeFill="background1" w:themeFillShade="F2"/>
      </w:tcPr>
    </w:tblStylePr>
    <w:tblStylePr w:type="band1Horz">
      <w:tblPr/>
      <w:tcPr>
        <w:shd w:val="clear" w:color="auto" w:fill="BEBEBE"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EBEBE" w:themeFill="background1" w:themeFillShade="F2"/>
      </w:tcPr>
    </w:tblStylePr>
    <w:tblStylePr w:type="band1Horz">
      <w:tblPr/>
      <w:tcPr>
        <w:shd w:val="clear" w:color="auto" w:fill="BEBEBE"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BEBE" w:themeFill="background1" w:themeFillShade="F2"/>
      </w:tcPr>
    </w:tblStylePr>
    <w:tblStylePr w:type="band1Horz">
      <w:tblPr/>
      <w:tcPr>
        <w:shd w:val="clear" w:color="auto" w:fill="BEBEBE"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9C9C9" w:themeFill="background1"/>
      </w:tcPr>
    </w:tblStylePr>
    <w:tblStylePr w:type="band1Vert">
      <w:tblPr/>
      <w:tcPr>
        <w:shd w:val="clear" w:color="auto" w:fill="BEBEBE" w:themeFill="background1" w:themeFillShade="F2"/>
      </w:tcPr>
    </w:tblStylePr>
    <w:tblStylePr w:type="band1Horz">
      <w:tblPr/>
      <w:tcPr>
        <w:shd w:val="clear" w:color="auto" w:fill="BEBEBE"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6262FA" w:themeColor="accent1" w:themeTint="66"/>
        <w:left w:val="single" w:sz="4" w:space="0" w:color="6262FA" w:themeColor="accent1" w:themeTint="66"/>
        <w:bottom w:val="single" w:sz="4" w:space="0" w:color="6262FA" w:themeColor="accent1" w:themeTint="66"/>
        <w:right w:val="single" w:sz="4" w:space="0" w:color="6262FA" w:themeColor="accent1" w:themeTint="66"/>
        <w:insideH w:val="single" w:sz="4" w:space="0" w:color="6262FA" w:themeColor="accent1" w:themeTint="66"/>
        <w:insideV w:val="single" w:sz="4" w:space="0" w:color="6262FA" w:themeColor="accent1" w:themeTint="66"/>
      </w:tblBorders>
    </w:tblPr>
    <w:tblStylePr w:type="firstRow">
      <w:rPr>
        <w:b/>
        <w:bCs/>
      </w:rPr>
      <w:tblPr/>
      <w:tcPr>
        <w:tcBorders>
          <w:bottom w:val="single" w:sz="12" w:space="0" w:color="1414F8" w:themeColor="accent1" w:themeTint="99"/>
        </w:tcBorders>
      </w:tcPr>
    </w:tblStylePr>
    <w:tblStylePr w:type="lastRow">
      <w:rPr>
        <w:b/>
        <w:bCs/>
      </w:rPr>
      <w:tblPr/>
      <w:tcPr>
        <w:tcBorders>
          <w:top w:val="double" w:sz="2" w:space="0" w:color="1414F8"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AAA3FF" w:themeColor="accent2" w:themeTint="66"/>
        <w:left w:val="single" w:sz="4" w:space="0" w:color="AAA3FF" w:themeColor="accent2" w:themeTint="66"/>
        <w:bottom w:val="single" w:sz="4" w:space="0" w:color="AAA3FF" w:themeColor="accent2" w:themeTint="66"/>
        <w:right w:val="single" w:sz="4" w:space="0" w:color="AAA3FF" w:themeColor="accent2" w:themeTint="66"/>
        <w:insideH w:val="single" w:sz="4" w:space="0" w:color="AAA3FF" w:themeColor="accent2" w:themeTint="66"/>
        <w:insideV w:val="single" w:sz="4" w:space="0" w:color="AAA3FF" w:themeColor="accent2" w:themeTint="66"/>
      </w:tblBorders>
    </w:tblPr>
    <w:tblStylePr w:type="firstRow">
      <w:rPr>
        <w:b/>
        <w:bCs/>
      </w:rPr>
      <w:tblPr/>
      <w:tcPr>
        <w:tcBorders>
          <w:bottom w:val="single" w:sz="12" w:space="0" w:color="8075FF" w:themeColor="accent2" w:themeTint="99"/>
        </w:tcBorders>
      </w:tcPr>
    </w:tblStylePr>
    <w:tblStylePr w:type="lastRow">
      <w:rPr>
        <w:b/>
        <w:bCs/>
      </w:rPr>
      <w:tblPr/>
      <w:tcPr>
        <w:tcBorders>
          <w:top w:val="double" w:sz="2" w:space="0" w:color="8075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FFBEB3" w:themeColor="accent3" w:themeTint="66"/>
        <w:left w:val="single" w:sz="4" w:space="0" w:color="FFBEB3" w:themeColor="accent3" w:themeTint="66"/>
        <w:bottom w:val="single" w:sz="4" w:space="0" w:color="FFBEB3" w:themeColor="accent3" w:themeTint="66"/>
        <w:right w:val="single" w:sz="4" w:space="0" w:color="FFBEB3" w:themeColor="accent3" w:themeTint="66"/>
        <w:insideH w:val="single" w:sz="4" w:space="0" w:color="FFBEB3" w:themeColor="accent3" w:themeTint="66"/>
        <w:insideV w:val="single" w:sz="4" w:space="0" w:color="FFBEB3" w:themeColor="accent3" w:themeTint="66"/>
      </w:tblBorders>
    </w:tblPr>
    <w:tblStylePr w:type="firstRow">
      <w:rPr>
        <w:b/>
        <w:bCs/>
      </w:rPr>
      <w:tblPr/>
      <w:tcPr>
        <w:tcBorders>
          <w:bottom w:val="single" w:sz="12" w:space="0" w:color="FF9D8E" w:themeColor="accent3" w:themeTint="99"/>
        </w:tcBorders>
      </w:tcPr>
    </w:tblStylePr>
    <w:tblStylePr w:type="lastRow">
      <w:rPr>
        <w:b/>
        <w:bCs/>
      </w:rPr>
      <w:tblPr/>
      <w:tcPr>
        <w:tcBorders>
          <w:top w:val="double" w:sz="2" w:space="0" w:color="FF9D8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ECE2CA" w:themeColor="accent4" w:themeTint="66"/>
        <w:left w:val="single" w:sz="4" w:space="0" w:color="ECE2CA" w:themeColor="accent4" w:themeTint="66"/>
        <w:bottom w:val="single" w:sz="4" w:space="0" w:color="ECE2CA" w:themeColor="accent4" w:themeTint="66"/>
        <w:right w:val="single" w:sz="4" w:space="0" w:color="ECE2CA" w:themeColor="accent4" w:themeTint="66"/>
        <w:insideH w:val="single" w:sz="4" w:space="0" w:color="ECE2CA" w:themeColor="accent4" w:themeTint="66"/>
        <w:insideV w:val="single" w:sz="4" w:space="0" w:color="ECE2CA" w:themeColor="accent4" w:themeTint="66"/>
      </w:tblBorders>
    </w:tblPr>
    <w:tblStylePr w:type="firstRow">
      <w:rPr>
        <w:b/>
        <w:bCs/>
      </w:rPr>
      <w:tblPr/>
      <w:tcPr>
        <w:tcBorders>
          <w:bottom w:val="single" w:sz="12" w:space="0" w:color="E3D3B0" w:themeColor="accent4" w:themeTint="99"/>
        </w:tcBorders>
      </w:tcPr>
    </w:tblStylePr>
    <w:tblStylePr w:type="lastRow">
      <w:rPr>
        <w:b/>
        <w:bCs/>
      </w:rPr>
      <w:tblPr/>
      <w:tcPr>
        <w:tcBorders>
          <w:top w:val="double" w:sz="2" w:space="0" w:color="E3D3B0"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EDF9F9" w:themeColor="accent5" w:themeTint="66"/>
        <w:left w:val="single" w:sz="4" w:space="0" w:color="EDF9F9" w:themeColor="accent5" w:themeTint="66"/>
        <w:bottom w:val="single" w:sz="4" w:space="0" w:color="EDF9F9" w:themeColor="accent5" w:themeTint="66"/>
        <w:right w:val="single" w:sz="4" w:space="0" w:color="EDF9F9" w:themeColor="accent5" w:themeTint="66"/>
        <w:insideH w:val="single" w:sz="4" w:space="0" w:color="EDF9F9" w:themeColor="accent5" w:themeTint="66"/>
        <w:insideV w:val="single" w:sz="4" w:space="0" w:color="EDF9F9" w:themeColor="accent5" w:themeTint="66"/>
      </w:tblBorders>
    </w:tblPr>
    <w:tblStylePr w:type="firstRow">
      <w:rPr>
        <w:b/>
        <w:bCs/>
      </w:rPr>
      <w:tblPr/>
      <w:tcPr>
        <w:tcBorders>
          <w:bottom w:val="single" w:sz="12" w:space="0" w:color="E4F7F6" w:themeColor="accent5" w:themeTint="99"/>
        </w:tcBorders>
      </w:tcPr>
    </w:tblStylePr>
    <w:tblStylePr w:type="lastRow">
      <w:rPr>
        <w:b/>
        <w:bCs/>
      </w:rPr>
      <w:tblPr/>
      <w:tcPr>
        <w:tcBorders>
          <w:top w:val="double" w:sz="2" w:space="0" w:color="E4F7F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9EEED" w:themeColor="accent6" w:themeTint="66"/>
        <w:left w:val="single" w:sz="4" w:space="0" w:color="F9EEED" w:themeColor="accent6" w:themeTint="66"/>
        <w:bottom w:val="single" w:sz="4" w:space="0" w:color="F9EEED" w:themeColor="accent6" w:themeTint="66"/>
        <w:right w:val="single" w:sz="4" w:space="0" w:color="F9EEED" w:themeColor="accent6" w:themeTint="66"/>
        <w:insideH w:val="single" w:sz="4" w:space="0" w:color="F9EEED" w:themeColor="accent6" w:themeTint="66"/>
        <w:insideV w:val="single" w:sz="4" w:space="0" w:color="F9EEED" w:themeColor="accent6" w:themeTint="66"/>
      </w:tblBorders>
    </w:tblPr>
    <w:tblStylePr w:type="firstRow">
      <w:rPr>
        <w:b/>
        <w:bCs/>
      </w:rPr>
      <w:tblPr/>
      <w:tcPr>
        <w:tcBorders>
          <w:bottom w:val="single" w:sz="12" w:space="0" w:color="F7E6E4" w:themeColor="accent6" w:themeTint="99"/>
        </w:tcBorders>
      </w:tcPr>
    </w:tblStylePr>
    <w:tblStylePr w:type="lastRow">
      <w:rPr>
        <w:b/>
        <w:bCs/>
      </w:rPr>
      <w:tblPr/>
      <w:tcPr>
        <w:tcBorders>
          <w:top w:val="double" w:sz="2" w:space="0" w:color="F7E6E4"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C9C9C9" w:themeFill="background1"/>
      </w:tcPr>
    </w:tblStylePr>
    <w:tblStylePr w:type="lastRow">
      <w:rPr>
        <w:b/>
        <w:bCs/>
      </w:rPr>
      <w:tblPr/>
      <w:tcPr>
        <w:tcBorders>
          <w:top w:val="double" w:sz="2" w:space="0" w:color="666666" w:themeColor="text1"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1414F8" w:themeColor="accent1" w:themeTint="99"/>
        <w:bottom w:val="single" w:sz="2" w:space="0" w:color="1414F8" w:themeColor="accent1" w:themeTint="99"/>
        <w:insideH w:val="single" w:sz="2" w:space="0" w:color="1414F8" w:themeColor="accent1" w:themeTint="99"/>
        <w:insideV w:val="single" w:sz="2" w:space="0" w:color="1414F8" w:themeColor="accent1" w:themeTint="99"/>
      </w:tblBorders>
    </w:tblPr>
    <w:tblStylePr w:type="firstRow">
      <w:rPr>
        <w:b/>
        <w:bCs/>
      </w:rPr>
      <w:tblPr/>
      <w:tcPr>
        <w:tcBorders>
          <w:top w:val="nil"/>
          <w:bottom w:val="single" w:sz="12" w:space="0" w:color="1414F8" w:themeColor="accent1" w:themeTint="99"/>
          <w:insideH w:val="nil"/>
          <w:insideV w:val="nil"/>
        </w:tcBorders>
        <w:shd w:val="clear" w:color="auto" w:fill="C9C9C9" w:themeFill="background1"/>
      </w:tcPr>
    </w:tblStylePr>
    <w:tblStylePr w:type="lastRow">
      <w:rPr>
        <w:b/>
        <w:bCs/>
      </w:rPr>
      <w:tblPr/>
      <w:tcPr>
        <w:tcBorders>
          <w:top w:val="double" w:sz="2" w:space="0" w:color="1414F8" w:themeColor="accent1"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8075FF" w:themeColor="accent2" w:themeTint="99"/>
        <w:bottom w:val="single" w:sz="2" w:space="0" w:color="8075FF" w:themeColor="accent2" w:themeTint="99"/>
        <w:insideH w:val="single" w:sz="2" w:space="0" w:color="8075FF" w:themeColor="accent2" w:themeTint="99"/>
        <w:insideV w:val="single" w:sz="2" w:space="0" w:color="8075FF" w:themeColor="accent2" w:themeTint="99"/>
      </w:tblBorders>
    </w:tblPr>
    <w:tblStylePr w:type="firstRow">
      <w:rPr>
        <w:b/>
        <w:bCs/>
      </w:rPr>
      <w:tblPr/>
      <w:tcPr>
        <w:tcBorders>
          <w:top w:val="nil"/>
          <w:bottom w:val="single" w:sz="12" w:space="0" w:color="8075FF" w:themeColor="accent2" w:themeTint="99"/>
          <w:insideH w:val="nil"/>
          <w:insideV w:val="nil"/>
        </w:tcBorders>
        <w:shd w:val="clear" w:color="auto" w:fill="C9C9C9" w:themeFill="background1"/>
      </w:tcPr>
    </w:tblStylePr>
    <w:tblStylePr w:type="lastRow">
      <w:rPr>
        <w:b/>
        <w:bCs/>
      </w:rPr>
      <w:tblPr/>
      <w:tcPr>
        <w:tcBorders>
          <w:top w:val="double" w:sz="2" w:space="0" w:color="8075FF" w:themeColor="accent2"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FF9D8E" w:themeColor="accent3" w:themeTint="99"/>
        <w:bottom w:val="single" w:sz="2" w:space="0" w:color="FF9D8E" w:themeColor="accent3" w:themeTint="99"/>
        <w:insideH w:val="single" w:sz="2" w:space="0" w:color="FF9D8E" w:themeColor="accent3" w:themeTint="99"/>
        <w:insideV w:val="single" w:sz="2" w:space="0" w:color="FF9D8E" w:themeColor="accent3" w:themeTint="99"/>
      </w:tblBorders>
    </w:tblPr>
    <w:tblStylePr w:type="firstRow">
      <w:rPr>
        <w:b/>
        <w:bCs/>
      </w:rPr>
      <w:tblPr/>
      <w:tcPr>
        <w:tcBorders>
          <w:top w:val="nil"/>
          <w:bottom w:val="single" w:sz="12" w:space="0" w:color="FF9D8E" w:themeColor="accent3" w:themeTint="99"/>
          <w:insideH w:val="nil"/>
          <w:insideV w:val="nil"/>
        </w:tcBorders>
        <w:shd w:val="clear" w:color="auto" w:fill="C9C9C9" w:themeFill="background1"/>
      </w:tcPr>
    </w:tblStylePr>
    <w:tblStylePr w:type="lastRow">
      <w:rPr>
        <w:b/>
        <w:bCs/>
      </w:rPr>
      <w:tblPr/>
      <w:tcPr>
        <w:tcBorders>
          <w:top w:val="double" w:sz="2" w:space="0" w:color="FF9D8E" w:themeColor="accent3"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E3D3B0" w:themeColor="accent4" w:themeTint="99"/>
        <w:bottom w:val="single" w:sz="2" w:space="0" w:color="E3D3B0" w:themeColor="accent4" w:themeTint="99"/>
        <w:insideH w:val="single" w:sz="2" w:space="0" w:color="E3D3B0" w:themeColor="accent4" w:themeTint="99"/>
        <w:insideV w:val="single" w:sz="2" w:space="0" w:color="E3D3B0" w:themeColor="accent4" w:themeTint="99"/>
      </w:tblBorders>
    </w:tblPr>
    <w:tblStylePr w:type="firstRow">
      <w:rPr>
        <w:b/>
        <w:bCs/>
      </w:rPr>
      <w:tblPr/>
      <w:tcPr>
        <w:tcBorders>
          <w:top w:val="nil"/>
          <w:bottom w:val="single" w:sz="12" w:space="0" w:color="E3D3B0" w:themeColor="accent4" w:themeTint="99"/>
          <w:insideH w:val="nil"/>
          <w:insideV w:val="nil"/>
        </w:tcBorders>
        <w:shd w:val="clear" w:color="auto" w:fill="C9C9C9" w:themeFill="background1"/>
      </w:tcPr>
    </w:tblStylePr>
    <w:tblStylePr w:type="lastRow">
      <w:rPr>
        <w:b/>
        <w:bCs/>
      </w:rPr>
      <w:tblPr/>
      <w:tcPr>
        <w:tcBorders>
          <w:top w:val="double" w:sz="2" w:space="0" w:color="E3D3B0" w:themeColor="accent4"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E4F7F6" w:themeColor="accent5" w:themeTint="99"/>
        <w:bottom w:val="single" w:sz="2" w:space="0" w:color="E4F7F6" w:themeColor="accent5" w:themeTint="99"/>
        <w:insideH w:val="single" w:sz="2" w:space="0" w:color="E4F7F6" w:themeColor="accent5" w:themeTint="99"/>
        <w:insideV w:val="single" w:sz="2" w:space="0" w:color="E4F7F6" w:themeColor="accent5" w:themeTint="99"/>
      </w:tblBorders>
    </w:tblPr>
    <w:tblStylePr w:type="firstRow">
      <w:rPr>
        <w:b/>
        <w:bCs/>
      </w:rPr>
      <w:tblPr/>
      <w:tcPr>
        <w:tcBorders>
          <w:top w:val="nil"/>
          <w:bottom w:val="single" w:sz="12" w:space="0" w:color="E4F7F6" w:themeColor="accent5" w:themeTint="99"/>
          <w:insideH w:val="nil"/>
          <w:insideV w:val="nil"/>
        </w:tcBorders>
        <w:shd w:val="clear" w:color="auto" w:fill="C9C9C9" w:themeFill="background1"/>
      </w:tcPr>
    </w:tblStylePr>
    <w:tblStylePr w:type="lastRow">
      <w:rPr>
        <w:b/>
        <w:bCs/>
      </w:rPr>
      <w:tblPr/>
      <w:tcPr>
        <w:tcBorders>
          <w:top w:val="double" w:sz="2" w:space="0" w:color="E4F7F6" w:themeColor="accent5"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7E6E4" w:themeColor="accent6" w:themeTint="99"/>
        <w:bottom w:val="single" w:sz="2" w:space="0" w:color="F7E6E4" w:themeColor="accent6" w:themeTint="99"/>
        <w:insideH w:val="single" w:sz="2" w:space="0" w:color="F7E6E4" w:themeColor="accent6" w:themeTint="99"/>
        <w:insideV w:val="single" w:sz="2" w:space="0" w:color="F7E6E4" w:themeColor="accent6" w:themeTint="99"/>
      </w:tblBorders>
    </w:tblPr>
    <w:tblStylePr w:type="firstRow">
      <w:rPr>
        <w:b/>
        <w:bCs/>
      </w:rPr>
      <w:tblPr/>
      <w:tcPr>
        <w:tcBorders>
          <w:top w:val="nil"/>
          <w:bottom w:val="single" w:sz="12" w:space="0" w:color="F7E6E4" w:themeColor="accent6" w:themeTint="99"/>
          <w:insideH w:val="nil"/>
          <w:insideV w:val="nil"/>
        </w:tcBorders>
        <w:shd w:val="clear" w:color="auto" w:fill="C9C9C9" w:themeFill="background1"/>
      </w:tcPr>
    </w:tblStylePr>
    <w:tblStylePr w:type="lastRow">
      <w:rPr>
        <w:b/>
        <w:bCs/>
      </w:rPr>
      <w:tblPr/>
      <w:tcPr>
        <w:tcBorders>
          <w:top w:val="double" w:sz="2" w:space="0" w:color="F7E6E4" w:themeColor="accent6"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insideV w:val="single" w:sz="4" w:space="0" w:color="1414F8" w:themeColor="accent1"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B0B0FC" w:themeFill="accent1" w:themeFillTint="33"/>
      </w:tcPr>
    </w:tblStylePr>
    <w:tblStylePr w:type="band1Horz">
      <w:tblPr/>
      <w:tcPr>
        <w:shd w:val="clear" w:color="auto" w:fill="B0B0FC" w:themeFill="accent1" w:themeFillTint="33"/>
      </w:tcPr>
    </w:tblStylePr>
    <w:tblStylePr w:type="neCell">
      <w:tblPr/>
      <w:tcPr>
        <w:tcBorders>
          <w:bottom w:val="single" w:sz="4" w:space="0" w:color="1414F8" w:themeColor="accent1" w:themeTint="99"/>
        </w:tcBorders>
      </w:tcPr>
    </w:tblStylePr>
    <w:tblStylePr w:type="nwCell">
      <w:tblPr/>
      <w:tcPr>
        <w:tcBorders>
          <w:bottom w:val="single" w:sz="4" w:space="0" w:color="1414F8" w:themeColor="accent1" w:themeTint="99"/>
        </w:tcBorders>
      </w:tcPr>
    </w:tblStylePr>
    <w:tblStylePr w:type="seCell">
      <w:tblPr/>
      <w:tcPr>
        <w:tcBorders>
          <w:top w:val="single" w:sz="4" w:space="0" w:color="1414F8" w:themeColor="accent1" w:themeTint="99"/>
        </w:tcBorders>
      </w:tcPr>
    </w:tblStylePr>
    <w:tblStylePr w:type="swCell">
      <w:tblPr/>
      <w:tcPr>
        <w:tcBorders>
          <w:top w:val="single" w:sz="4" w:space="0" w:color="1414F8"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insideV w:val="single" w:sz="4" w:space="0" w:color="8075FF" w:themeColor="accent2"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D4D1FF" w:themeFill="accent2" w:themeFillTint="33"/>
      </w:tcPr>
    </w:tblStylePr>
    <w:tblStylePr w:type="band1Horz">
      <w:tblPr/>
      <w:tcPr>
        <w:shd w:val="clear" w:color="auto" w:fill="D4D1FF" w:themeFill="accent2" w:themeFillTint="33"/>
      </w:tcPr>
    </w:tblStylePr>
    <w:tblStylePr w:type="neCell">
      <w:tblPr/>
      <w:tcPr>
        <w:tcBorders>
          <w:bottom w:val="single" w:sz="4" w:space="0" w:color="8075FF" w:themeColor="accent2" w:themeTint="99"/>
        </w:tcBorders>
      </w:tcPr>
    </w:tblStylePr>
    <w:tblStylePr w:type="nwCell">
      <w:tblPr/>
      <w:tcPr>
        <w:tcBorders>
          <w:bottom w:val="single" w:sz="4" w:space="0" w:color="8075FF" w:themeColor="accent2" w:themeTint="99"/>
        </w:tcBorders>
      </w:tcPr>
    </w:tblStylePr>
    <w:tblStylePr w:type="seCell">
      <w:tblPr/>
      <w:tcPr>
        <w:tcBorders>
          <w:top w:val="single" w:sz="4" w:space="0" w:color="8075FF" w:themeColor="accent2" w:themeTint="99"/>
        </w:tcBorders>
      </w:tcPr>
    </w:tblStylePr>
    <w:tblStylePr w:type="swCell">
      <w:tblPr/>
      <w:tcPr>
        <w:tcBorders>
          <w:top w:val="single" w:sz="4" w:space="0" w:color="8075FF"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insideV w:val="single" w:sz="4" w:space="0" w:color="FF9D8E" w:themeColor="accent3"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FDED9" w:themeFill="accent3" w:themeFillTint="33"/>
      </w:tcPr>
    </w:tblStylePr>
    <w:tblStylePr w:type="band1Horz">
      <w:tblPr/>
      <w:tcPr>
        <w:shd w:val="clear" w:color="auto" w:fill="FFDED9" w:themeFill="accent3" w:themeFillTint="33"/>
      </w:tcPr>
    </w:tblStylePr>
    <w:tblStylePr w:type="neCell">
      <w:tblPr/>
      <w:tcPr>
        <w:tcBorders>
          <w:bottom w:val="single" w:sz="4" w:space="0" w:color="FF9D8E" w:themeColor="accent3" w:themeTint="99"/>
        </w:tcBorders>
      </w:tcPr>
    </w:tblStylePr>
    <w:tblStylePr w:type="nwCell">
      <w:tblPr/>
      <w:tcPr>
        <w:tcBorders>
          <w:bottom w:val="single" w:sz="4" w:space="0" w:color="FF9D8E" w:themeColor="accent3" w:themeTint="99"/>
        </w:tcBorders>
      </w:tcPr>
    </w:tblStylePr>
    <w:tblStylePr w:type="seCell">
      <w:tblPr/>
      <w:tcPr>
        <w:tcBorders>
          <w:top w:val="single" w:sz="4" w:space="0" w:color="FF9D8E" w:themeColor="accent3" w:themeTint="99"/>
        </w:tcBorders>
      </w:tcPr>
    </w:tblStylePr>
    <w:tblStylePr w:type="swCell">
      <w:tblPr/>
      <w:tcPr>
        <w:tcBorders>
          <w:top w:val="single" w:sz="4" w:space="0" w:color="FF9D8E"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insideV w:val="single" w:sz="4" w:space="0" w:color="E3D3B0" w:themeColor="accent4"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5F0E4" w:themeFill="accent4" w:themeFillTint="33"/>
      </w:tcPr>
    </w:tblStylePr>
    <w:tblStylePr w:type="band1Horz">
      <w:tblPr/>
      <w:tcPr>
        <w:shd w:val="clear" w:color="auto" w:fill="F5F0E4" w:themeFill="accent4" w:themeFillTint="33"/>
      </w:tcPr>
    </w:tblStylePr>
    <w:tblStylePr w:type="neCell">
      <w:tblPr/>
      <w:tcPr>
        <w:tcBorders>
          <w:bottom w:val="single" w:sz="4" w:space="0" w:color="E3D3B0" w:themeColor="accent4" w:themeTint="99"/>
        </w:tcBorders>
      </w:tcPr>
    </w:tblStylePr>
    <w:tblStylePr w:type="nwCell">
      <w:tblPr/>
      <w:tcPr>
        <w:tcBorders>
          <w:bottom w:val="single" w:sz="4" w:space="0" w:color="E3D3B0" w:themeColor="accent4" w:themeTint="99"/>
        </w:tcBorders>
      </w:tcPr>
    </w:tblStylePr>
    <w:tblStylePr w:type="seCell">
      <w:tblPr/>
      <w:tcPr>
        <w:tcBorders>
          <w:top w:val="single" w:sz="4" w:space="0" w:color="E3D3B0" w:themeColor="accent4" w:themeTint="99"/>
        </w:tcBorders>
      </w:tcPr>
    </w:tblStylePr>
    <w:tblStylePr w:type="swCell">
      <w:tblPr/>
      <w:tcPr>
        <w:tcBorders>
          <w:top w:val="single" w:sz="4" w:space="0" w:color="E3D3B0"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insideV w:val="single" w:sz="4" w:space="0" w:color="E4F7F6" w:themeColor="accent5"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5FCFC" w:themeFill="accent5" w:themeFillTint="33"/>
      </w:tcPr>
    </w:tblStylePr>
    <w:tblStylePr w:type="band1Horz">
      <w:tblPr/>
      <w:tcPr>
        <w:shd w:val="clear" w:color="auto" w:fill="F5FCFC" w:themeFill="accent5" w:themeFillTint="33"/>
      </w:tcPr>
    </w:tblStylePr>
    <w:tblStylePr w:type="neCell">
      <w:tblPr/>
      <w:tcPr>
        <w:tcBorders>
          <w:bottom w:val="single" w:sz="4" w:space="0" w:color="E4F7F6" w:themeColor="accent5" w:themeTint="99"/>
        </w:tcBorders>
      </w:tcPr>
    </w:tblStylePr>
    <w:tblStylePr w:type="nwCell">
      <w:tblPr/>
      <w:tcPr>
        <w:tcBorders>
          <w:bottom w:val="single" w:sz="4" w:space="0" w:color="E4F7F6" w:themeColor="accent5" w:themeTint="99"/>
        </w:tcBorders>
      </w:tcPr>
    </w:tblStylePr>
    <w:tblStylePr w:type="seCell">
      <w:tblPr/>
      <w:tcPr>
        <w:tcBorders>
          <w:top w:val="single" w:sz="4" w:space="0" w:color="E4F7F6" w:themeColor="accent5" w:themeTint="99"/>
        </w:tcBorders>
      </w:tcPr>
    </w:tblStylePr>
    <w:tblStylePr w:type="swCell">
      <w:tblPr/>
      <w:tcPr>
        <w:tcBorders>
          <w:top w:val="single" w:sz="4" w:space="0" w:color="E4F7F6"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insideV w:val="single" w:sz="4" w:space="0" w:color="F7E6E4" w:themeColor="accent6"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CF6F5" w:themeFill="accent6" w:themeFillTint="33"/>
      </w:tcPr>
    </w:tblStylePr>
    <w:tblStylePr w:type="band1Horz">
      <w:tblPr/>
      <w:tcPr>
        <w:shd w:val="clear" w:color="auto" w:fill="FCF6F5" w:themeFill="accent6" w:themeFillTint="33"/>
      </w:tcPr>
    </w:tblStylePr>
    <w:tblStylePr w:type="neCell">
      <w:tblPr/>
      <w:tcPr>
        <w:tcBorders>
          <w:bottom w:val="single" w:sz="4" w:space="0" w:color="F7E6E4" w:themeColor="accent6" w:themeTint="99"/>
        </w:tcBorders>
      </w:tcPr>
    </w:tblStylePr>
    <w:tblStylePr w:type="nwCell">
      <w:tblPr/>
      <w:tcPr>
        <w:tcBorders>
          <w:bottom w:val="single" w:sz="4" w:space="0" w:color="F7E6E4" w:themeColor="accent6" w:themeTint="99"/>
        </w:tcBorders>
      </w:tcPr>
    </w:tblStylePr>
    <w:tblStylePr w:type="seCell">
      <w:tblPr/>
      <w:tcPr>
        <w:tcBorders>
          <w:top w:val="single" w:sz="4" w:space="0" w:color="F7E6E4" w:themeColor="accent6" w:themeTint="99"/>
        </w:tcBorders>
      </w:tcPr>
    </w:tblStylePr>
    <w:tblStylePr w:type="swCell">
      <w:tblPr/>
      <w:tcPr>
        <w:tcBorders>
          <w:top w:val="single" w:sz="4" w:space="0" w:color="F7E6E4"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C9C9C9"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insideV w:val="single" w:sz="4" w:space="0" w:color="1414F8" w:themeColor="accent1" w:themeTint="99"/>
      </w:tblBorders>
    </w:tblPr>
    <w:tblStylePr w:type="firstRow">
      <w:rPr>
        <w:b/>
        <w:bCs/>
        <w:color w:val="C9C9C9" w:themeColor="background1"/>
      </w:rPr>
      <w:tblPr/>
      <w:tcPr>
        <w:tcBorders>
          <w:top w:val="single" w:sz="4" w:space="0" w:color="030369" w:themeColor="accent1"/>
          <w:left w:val="single" w:sz="4" w:space="0" w:color="030369" w:themeColor="accent1"/>
          <w:bottom w:val="single" w:sz="4" w:space="0" w:color="030369" w:themeColor="accent1"/>
          <w:right w:val="single" w:sz="4" w:space="0" w:color="030369" w:themeColor="accent1"/>
          <w:insideH w:val="nil"/>
          <w:insideV w:val="nil"/>
        </w:tcBorders>
        <w:shd w:val="clear" w:color="auto" w:fill="030369" w:themeFill="accent1"/>
      </w:tcPr>
    </w:tblStylePr>
    <w:tblStylePr w:type="lastRow">
      <w:rPr>
        <w:b/>
        <w:bCs/>
      </w:rPr>
      <w:tblPr/>
      <w:tcPr>
        <w:tcBorders>
          <w:top w:val="double" w:sz="4" w:space="0" w:color="030369" w:themeColor="accent1"/>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insideV w:val="single" w:sz="4" w:space="0" w:color="8075FF" w:themeColor="accent2" w:themeTint="99"/>
      </w:tblBorders>
    </w:tblPr>
    <w:tblStylePr w:type="firstRow">
      <w:rPr>
        <w:b/>
        <w:bCs/>
        <w:color w:val="C9C9C9" w:themeColor="background1"/>
      </w:rPr>
      <w:tblPr/>
      <w:tcPr>
        <w:tcBorders>
          <w:top w:val="single" w:sz="4" w:space="0" w:color="2D19FF" w:themeColor="accent2"/>
          <w:left w:val="single" w:sz="4" w:space="0" w:color="2D19FF" w:themeColor="accent2"/>
          <w:bottom w:val="single" w:sz="4" w:space="0" w:color="2D19FF" w:themeColor="accent2"/>
          <w:right w:val="single" w:sz="4" w:space="0" w:color="2D19FF" w:themeColor="accent2"/>
          <w:insideH w:val="nil"/>
          <w:insideV w:val="nil"/>
        </w:tcBorders>
        <w:shd w:val="clear" w:color="auto" w:fill="2D19FF" w:themeFill="accent2"/>
      </w:tcPr>
    </w:tblStylePr>
    <w:tblStylePr w:type="lastRow">
      <w:rPr>
        <w:b/>
        <w:bCs/>
      </w:rPr>
      <w:tblPr/>
      <w:tcPr>
        <w:tcBorders>
          <w:top w:val="double" w:sz="4" w:space="0" w:color="2D19FF" w:themeColor="accent2"/>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insideV w:val="single" w:sz="4" w:space="0" w:color="FF9D8E" w:themeColor="accent3" w:themeTint="99"/>
      </w:tblBorders>
    </w:tblPr>
    <w:tblStylePr w:type="firstRow">
      <w:rPr>
        <w:b/>
        <w:bCs/>
        <w:color w:val="C9C9C9" w:themeColor="background1"/>
      </w:rPr>
      <w:tblPr/>
      <w:tcPr>
        <w:tcBorders>
          <w:top w:val="single" w:sz="4" w:space="0" w:color="FF5E43" w:themeColor="accent3"/>
          <w:left w:val="single" w:sz="4" w:space="0" w:color="FF5E43" w:themeColor="accent3"/>
          <w:bottom w:val="single" w:sz="4" w:space="0" w:color="FF5E43" w:themeColor="accent3"/>
          <w:right w:val="single" w:sz="4" w:space="0" w:color="FF5E43" w:themeColor="accent3"/>
          <w:insideH w:val="nil"/>
          <w:insideV w:val="nil"/>
        </w:tcBorders>
        <w:shd w:val="clear" w:color="auto" w:fill="FF5E43" w:themeFill="accent3"/>
      </w:tcPr>
    </w:tblStylePr>
    <w:tblStylePr w:type="lastRow">
      <w:rPr>
        <w:b/>
        <w:bCs/>
      </w:rPr>
      <w:tblPr/>
      <w:tcPr>
        <w:tcBorders>
          <w:top w:val="double" w:sz="4" w:space="0" w:color="FF5E43" w:themeColor="accent3"/>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insideV w:val="single" w:sz="4" w:space="0" w:color="E3D3B0" w:themeColor="accent4" w:themeTint="99"/>
      </w:tblBorders>
    </w:tblPr>
    <w:tblStylePr w:type="firstRow">
      <w:rPr>
        <w:b/>
        <w:bCs/>
        <w:color w:val="C9C9C9" w:themeColor="background1"/>
      </w:rPr>
      <w:tblPr/>
      <w:tcPr>
        <w:tcBorders>
          <w:top w:val="single" w:sz="4" w:space="0" w:color="D1B77D" w:themeColor="accent4"/>
          <w:left w:val="single" w:sz="4" w:space="0" w:color="D1B77D" w:themeColor="accent4"/>
          <w:bottom w:val="single" w:sz="4" w:space="0" w:color="D1B77D" w:themeColor="accent4"/>
          <w:right w:val="single" w:sz="4" w:space="0" w:color="D1B77D" w:themeColor="accent4"/>
          <w:insideH w:val="nil"/>
          <w:insideV w:val="nil"/>
        </w:tcBorders>
        <w:shd w:val="clear" w:color="auto" w:fill="D1B77D" w:themeFill="accent4"/>
      </w:tcPr>
    </w:tblStylePr>
    <w:tblStylePr w:type="lastRow">
      <w:rPr>
        <w:b/>
        <w:bCs/>
      </w:rPr>
      <w:tblPr/>
      <w:tcPr>
        <w:tcBorders>
          <w:top w:val="double" w:sz="4" w:space="0" w:color="D1B77D" w:themeColor="accent4"/>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insideV w:val="single" w:sz="4" w:space="0" w:color="E4F7F6" w:themeColor="accent5" w:themeTint="99"/>
      </w:tblBorders>
    </w:tblPr>
    <w:tblStylePr w:type="firstRow">
      <w:rPr>
        <w:b/>
        <w:bCs/>
        <w:color w:val="C9C9C9" w:themeColor="background1"/>
      </w:rPr>
      <w:tblPr/>
      <w:tcPr>
        <w:tcBorders>
          <w:top w:val="single" w:sz="4" w:space="0" w:color="D3F2F1" w:themeColor="accent5"/>
          <w:left w:val="single" w:sz="4" w:space="0" w:color="D3F2F1" w:themeColor="accent5"/>
          <w:bottom w:val="single" w:sz="4" w:space="0" w:color="D3F2F1" w:themeColor="accent5"/>
          <w:right w:val="single" w:sz="4" w:space="0" w:color="D3F2F1" w:themeColor="accent5"/>
          <w:insideH w:val="nil"/>
          <w:insideV w:val="nil"/>
        </w:tcBorders>
        <w:shd w:val="clear" w:color="auto" w:fill="D3F2F1" w:themeFill="accent5"/>
      </w:tcPr>
    </w:tblStylePr>
    <w:tblStylePr w:type="lastRow">
      <w:rPr>
        <w:b/>
        <w:bCs/>
      </w:rPr>
      <w:tblPr/>
      <w:tcPr>
        <w:tcBorders>
          <w:top w:val="double" w:sz="4" w:space="0" w:color="D3F2F1" w:themeColor="accent5"/>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insideV w:val="single" w:sz="4" w:space="0" w:color="F7E6E4" w:themeColor="accent6" w:themeTint="99"/>
      </w:tblBorders>
    </w:tblPr>
    <w:tblStylePr w:type="firstRow">
      <w:rPr>
        <w:b/>
        <w:bCs/>
        <w:color w:val="C9C9C9" w:themeColor="background1"/>
      </w:rPr>
      <w:tblPr/>
      <w:tcPr>
        <w:tcBorders>
          <w:top w:val="single" w:sz="4" w:space="0" w:color="F2D7D3" w:themeColor="accent6"/>
          <w:left w:val="single" w:sz="4" w:space="0" w:color="F2D7D3" w:themeColor="accent6"/>
          <w:bottom w:val="single" w:sz="4" w:space="0" w:color="F2D7D3" w:themeColor="accent6"/>
          <w:right w:val="single" w:sz="4" w:space="0" w:color="F2D7D3" w:themeColor="accent6"/>
          <w:insideH w:val="nil"/>
          <w:insideV w:val="nil"/>
        </w:tcBorders>
        <w:shd w:val="clear" w:color="auto" w:fill="F2D7D3" w:themeFill="accent6"/>
      </w:tcPr>
    </w:tblStylePr>
    <w:tblStylePr w:type="lastRow">
      <w:rPr>
        <w:b/>
        <w:bCs/>
      </w:rPr>
      <w:tblPr/>
      <w:tcPr>
        <w:tcBorders>
          <w:top w:val="double" w:sz="4" w:space="0" w:color="F2D7D3" w:themeColor="accent6"/>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CCCCCC" w:themeFill="text1"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000000" w:themeFill="text1"/>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000000" w:themeFill="text1"/>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000000" w:themeFill="text1"/>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B0B0FC" w:themeFill="accent1"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030369" w:themeFill="accent1"/>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030369" w:themeFill="accent1"/>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030369" w:themeFill="accent1"/>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030369" w:themeFill="accent1"/>
      </w:tcPr>
    </w:tblStylePr>
    <w:tblStylePr w:type="band1Vert">
      <w:tblPr/>
      <w:tcPr>
        <w:shd w:val="clear" w:color="auto" w:fill="6262FA" w:themeFill="accent1" w:themeFillTint="66"/>
      </w:tcPr>
    </w:tblStylePr>
    <w:tblStylePr w:type="band1Horz">
      <w:tblPr/>
      <w:tcPr>
        <w:shd w:val="clear" w:color="auto" w:fill="6262FA"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D4D1FF" w:themeFill="accent2"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2D19FF" w:themeFill="accent2"/>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2D19FF" w:themeFill="accent2"/>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2D19FF" w:themeFill="accent2"/>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2D19FF" w:themeFill="accent2"/>
      </w:tcPr>
    </w:tblStylePr>
    <w:tblStylePr w:type="band1Vert">
      <w:tblPr/>
      <w:tcPr>
        <w:shd w:val="clear" w:color="auto" w:fill="AAA3FF" w:themeFill="accent2" w:themeFillTint="66"/>
      </w:tcPr>
    </w:tblStylePr>
    <w:tblStylePr w:type="band1Horz">
      <w:tblPr/>
      <w:tcPr>
        <w:shd w:val="clear" w:color="auto" w:fill="AAA3FF"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FFDED9" w:themeFill="accent3"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FF5E43" w:themeFill="accent3"/>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FF5E43" w:themeFill="accent3"/>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FF5E43" w:themeFill="accent3"/>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FF5E43" w:themeFill="accent3"/>
      </w:tcPr>
    </w:tblStylePr>
    <w:tblStylePr w:type="band1Vert">
      <w:tblPr/>
      <w:tcPr>
        <w:shd w:val="clear" w:color="auto" w:fill="FFBEB3" w:themeFill="accent3" w:themeFillTint="66"/>
      </w:tcPr>
    </w:tblStylePr>
    <w:tblStylePr w:type="band1Horz">
      <w:tblPr/>
      <w:tcPr>
        <w:shd w:val="clear" w:color="auto" w:fill="FFBEB3"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F5F0E4" w:themeFill="accent4"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D1B77D" w:themeFill="accent4"/>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D1B77D" w:themeFill="accent4"/>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D1B77D" w:themeFill="accent4"/>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D1B77D" w:themeFill="accent4"/>
      </w:tcPr>
    </w:tblStylePr>
    <w:tblStylePr w:type="band1Vert">
      <w:tblPr/>
      <w:tcPr>
        <w:shd w:val="clear" w:color="auto" w:fill="ECE2CA" w:themeFill="accent4" w:themeFillTint="66"/>
      </w:tcPr>
    </w:tblStylePr>
    <w:tblStylePr w:type="band1Horz">
      <w:tblPr/>
      <w:tcPr>
        <w:shd w:val="clear" w:color="auto" w:fill="ECE2CA"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F5FCFC" w:themeFill="accent5"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D3F2F1" w:themeFill="accent5"/>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D3F2F1" w:themeFill="accent5"/>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D3F2F1" w:themeFill="accent5"/>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D3F2F1" w:themeFill="accent5"/>
      </w:tcPr>
    </w:tblStylePr>
    <w:tblStylePr w:type="band1Vert">
      <w:tblPr/>
      <w:tcPr>
        <w:shd w:val="clear" w:color="auto" w:fill="EDF9F9" w:themeFill="accent5" w:themeFillTint="66"/>
      </w:tcPr>
    </w:tblStylePr>
    <w:tblStylePr w:type="band1Horz">
      <w:tblPr/>
      <w:tcPr>
        <w:shd w:val="clear" w:color="auto" w:fill="EDF9F9"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FCF6F5" w:themeFill="accent6"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F2D7D3" w:themeFill="accent6"/>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F2D7D3" w:themeFill="accent6"/>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F2D7D3" w:themeFill="accent6"/>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F2D7D3" w:themeFill="accent6"/>
      </w:tcPr>
    </w:tblStylePr>
    <w:tblStylePr w:type="band1Vert">
      <w:tblPr/>
      <w:tcPr>
        <w:shd w:val="clear" w:color="auto" w:fill="F9EEED" w:themeFill="accent6" w:themeFillTint="66"/>
      </w:tcPr>
    </w:tblStylePr>
    <w:tblStylePr w:type="band1Horz">
      <w:tblPr/>
      <w:tcPr>
        <w:shd w:val="clear" w:color="auto" w:fill="F9EEED"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02024E" w:themeColor="accent1" w:themeShade="BF"/>
    </w:r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insideV w:val="single" w:sz="4" w:space="0" w:color="1414F8" w:themeColor="accent1" w:themeTint="99"/>
      </w:tblBorders>
    </w:tblPr>
    <w:tblStylePr w:type="firstRow">
      <w:rPr>
        <w:b/>
        <w:bCs/>
      </w:rPr>
      <w:tblPr/>
      <w:tcPr>
        <w:tcBorders>
          <w:bottom w:val="single" w:sz="12" w:space="0" w:color="1414F8" w:themeColor="accent1" w:themeTint="99"/>
        </w:tcBorders>
      </w:tcPr>
    </w:tblStylePr>
    <w:tblStylePr w:type="lastRow">
      <w:rPr>
        <w:b/>
        <w:bCs/>
      </w:rPr>
      <w:tblPr/>
      <w:tcPr>
        <w:tcBorders>
          <w:top w:val="double" w:sz="4" w:space="0" w:color="1414F8" w:themeColor="accent1" w:themeTint="99"/>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200D1" w:themeColor="accent2" w:themeShade="BF"/>
    </w:r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insideV w:val="single" w:sz="4" w:space="0" w:color="8075FF" w:themeColor="accent2" w:themeTint="99"/>
      </w:tblBorders>
    </w:tblPr>
    <w:tblStylePr w:type="firstRow">
      <w:rPr>
        <w:b/>
        <w:bCs/>
      </w:rPr>
      <w:tblPr/>
      <w:tcPr>
        <w:tcBorders>
          <w:bottom w:val="single" w:sz="12" w:space="0" w:color="8075FF" w:themeColor="accent2" w:themeTint="99"/>
        </w:tcBorders>
      </w:tcPr>
    </w:tblStylePr>
    <w:tblStylePr w:type="lastRow">
      <w:rPr>
        <w:b/>
        <w:bCs/>
      </w:rPr>
      <w:tblPr/>
      <w:tcPr>
        <w:tcBorders>
          <w:top w:val="double" w:sz="4" w:space="0" w:color="8075FF" w:themeColor="accent2" w:themeTint="99"/>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F12200" w:themeColor="accent3" w:themeShade="BF"/>
    </w:r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insideV w:val="single" w:sz="4" w:space="0" w:color="FF9D8E" w:themeColor="accent3" w:themeTint="99"/>
      </w:tblBorders>
    </w:tblPr>
    <w:tblStylePr w:type="firstRow">
      <w:rPr>
        <w:b/>
        <w:bCs/>
      </w:rPr>
      <w:tblPr/>
      <w:tcPr>
        <w:tcBorders>
          <w:bottom w:val="single" w:sz="12" w:space="0" w:color="FF9D8E" w:themeColor="accent3" w:themeTint="99"/>
        </w:tcBorders>
      </w:tcPr>
    </w:tblStylePr>
    <w:tblStylePr w:type="lastRow">
      <w:rPr>
        <w:b/>
        <w:bCs/>
      </w:rPr>
      <w:tblPr/>
      <w:tcPr>
        <w:tcBorders>
          <w:top w:val="double" w:sz="4" w:space="0" w:color="FF9D8E" w:themeColor="accent3" w:themeTint="99"/>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B89341" w:themeColor="accent4" w:themeShade="BF"/>
    </w:r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insideV w:val="single" w:sz="4" w:space="0" w:color="E3D3B0" w:themeColor="accent4" w:themeTint="99"/>
      </w:tblBorders>
    </w:tblPr>
    <w:tblStylePr w:type="firstRow">
      <w:rPr>
        <w:b/>
        <w:bCs/>
      </w:rPr>
      <w:tblPr/>
      <w:tcPr>
        <w:tcBorders>
          <w:bottom w:val="single" w:sz="12" w:space="0" w:color="E3D3B0" w:themeColor="accent4" w:themeTint="99"/>
        </w:tcBorders>
      </w:tcPr>
    </w:tblStylePr>
    <w:tblStylePr w:type="lastRow">
      <w:rPr>
        <w:b/>
        <w:bCs/>
      </w:rPr>
      <w:tblPr/>
      <w:tcPr>
        <w:tcBorders>
          <w:top w:val="double" w:sz="4" w:space="0" w:color="E3D3B0" w:themeColor="accent4" w:themeTint="99"/>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7BD8D4" w:themeColor="accent5" w:themeShade="BF"/>
    </w:r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insideV w:val="single" w:sz="4" w:space="0" w:color="E4F7F6" w:themeColor="accent5" w:themeTint="99"/>
      </w:tblBorders>
    </w:tblPr>
    <w:tblStylePr w:type="firstRow">
      <w:rPr>
        <w:b/>
        <w:bCs/>
      </w:rPr>
      <w:tblPr/>
      <w:tcPr>
        <w:tcBorders>
          <w:bottom w:val="single" w:sz="12" w:space="0" w:color="E4F7F6" w:themeColor="accent5" w:themeTint="99"/>
        </w:tcBorders>
      </w:tcPr>
    </w:tblStylePr>
    <w:tblStylePr w:type="lastRow">
      <w:rPr>
        <w:b/>
        <w:bCs/>
      </w:rPr>
      <w:tblPr/>
      <w:tcPr>
        <w:tcBorders>
          <w:top w:val="double" w:sz="4" w:space="0" w:color="E4F7F6" w:themeColor="accent5" w:themeTint="99"/>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D8867B" w:themeColor="accent6" w:themeShade="BF"/>
    </w:r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insideV w:val="single" w:sz="4" w:space="0" w:color="F7E6E4" w:themeColor="accent6" w:themeTint="99"/>
      </w:tblBorders>
    </w:tblPr>
    <w:tblStylePr w:type="firstRow">
      <w:rPr>
        <w:b/>
        <w:bCs/>
      </w:rPr>
      <w:tblPr/>
      <w:tcPr>
        <w:tcBorders>
          <w:bottom w:val="single" w:sz="12" w:space="0" w:color="F7E6E4" w:themeColor="accent6" w:themeTint="99"/>
        </w:tcBorders>
      </w:tcPr>
    </w:tblStylePr>
    <w:tblStylePr w:type="lastRow">
      <w:rPr>
        <w:b/>
        <w:bCs/>
      </w:rPr>
      <w:tblPr/>
      <w:tcPr>
        <w:tcBorders>
          <w:top w:val="double" w:sz="4" w:space="0" w:color="F7E6E4" w:themeColor="accent6" w:themeTint="99"/>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02024E" w:themeColor="accent1" w:themeShade="BF"/>
    </w:r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insideV w:val="single" w:sz="4" w:space="0" w:color="1414F8" w:themeColor="accent1"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B0B0FC" w:themeFill="accent1" w:themeFillTint="33"/>
      </w:tcPr>
    </w:tblStylePr>
    <w:tblStylePr w:type="band1Horz">
      <w:tblPr/>
      <w:tcPr>
        <w:shd w:val="clear" w:color="auto" w:fill="B0B0FC" w:themeFill="accent1" w:themeFillTint="33"/>
      </w:tcPr>
    </w:tblStylePr>
    <w:tblStylePr w:type="neCell">
      <w:tblPr/>
      <w:tcPr>
        <w:tcBorders>
          <w:bottom w:val="single" w:sz="4" w:space="0" w:color="1414F8" w:themeColor="accent1" w:themeTint="99"/>
        </w:tcBorders>
      </w:tcPr>
    </w:tblStylePr>
    <w:tblStylePr w:type="nwCell">
      <w:tblPr/>
      <w:tcPr>
        <w:tcBorders>
          <w:bottom w:val="single" w:sz="4" w:space="0" w:color="1414F8" w:themeColor="accent1" w:themeTint="99"/>
        </w:tcBorders>
      </w:tcPr>
    </w:tblStylePr>
    <w:tblStylePr w:type="seCell">
      <w:tblPr/>
      <w:tcPr>
        <w:tcBorders>
          <w:top w:val="single" w:sz="4" w:space="0" w:color="1414F8" w:themeColor="accent1" w:themeTint="99"/>
        </w:tcBorders>
      </w:tcPr>
    </w:tblStylePr>
    <w:tblStylePr w:type="swCell">
      <w:tblPr/>
      <w:tcPr>
        <w:tcBorders>
          <w:top w:val="single" w:sz="4" w:space="0" w:color="1414F8"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1200D1" w:themeColor="accent2" w:themeShade="BF"/>
    </w:r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insideV w:val="single" w:sz="4" w:space="0" w:color="8075FF" w:themeColor="accent2"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D4D1FF" w:themeFill="accent2" w:themeFillTint="33"/>
      </w:tcPr>
    </w:tblStylePr>
    <w:tblStylePr w:type="band1Horz">
      <w:tblPr/>
      <w:tcPr>
        <w:shd w:val="clear" w:color="auto" w:fill="D4D1FF" w:themeFill="accent2" w:themeFillTint="33"/>
      </w:tcPr>
    </w:tblStylePr>
    <w:tblStylePr w:type="neCell">
      <w:tblPr/>
      <w:tcPr>
        <w:tcBorders>
          <w:bottom w:val="single" w:sz="4" w:space="0" w:color="8075FF" w:themeColor="accent2" w:themeTint="99"/>
        </w:tcBorders>
      </w:tcPr>
    </w:tblStylePr>
    <w:tblStylePr w:type="nwCell">
      <w:tblPr/>
      <w:tcPr>
        <w:tcBorders>
          <w:bottom w:val="single" w:sz="4" w:space="0" w:color="8075FF" w:themeColor="accent2" w:themeTint="99"/>
        </w:tcBorders>
      </w:tcPr>
    </w:tblStylePr>
    <w:tblStylePr w:type="seCell">
      <w:tblPr/>
      <w:tcPr>
        <w:tcBorders>
          <w:top w:val="single" w:sz="4" w:space="0" w:color="8075FF" w:themeColor="accent2" w:themeTint="99"/>
        </w:tcBorders>
      </w:tcPr>
    </w:tblStylePr>
    <w:tblStylePr w:type="swCell">
      <w:tblPr/>
      <w:tcPr>
        <w:tcBorders>
          <w:top w:val="single" w:sz="4" w:space="0" w:color="8075FF"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F12200" w:themeColor="accent3" w:themeShade="BF"/>
    </w:r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insideV w:val="single" w:sz="4" w:space="0" w:color="FF9D8E" w:themeColor="accent3"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FDED9" w:themeFill="accent3" w:themeFillTint="33"/>
      </w:tcPr>
    </w:tblStylePr>
    <w:tblStylePr w:type="band1Horz">
      <w:tblPr/>
      <w:tcPr>
        <w:shd w:val="clear" w:color="auto" w:fill="FFDED9" w:themeFill="accent3" w:themeFillTint="33"/>
      </w:tcPr>
    </w:tblStylePr>
    <w:tblStylePr w:type="neCell">
      <w:tblPr/>
      <w:tcPr>
        <w:tcBorders>
          <w:bottom w:val="single" w:sz="4" w:space="0" w:color="FF9D8E" w:themeColor="accent3" w:themeTint="99"/>
        </w:tcBorders>
      </w:tcPr>
    </w:tblStylePr>
    <w:tblStylePr w:type="nwCell">
      <w:tblPr/>
      <w:tcPr>
        <w:tcBorders>
          <w:bottom w:val="single" w:sz="4" w:space="0" w:color="FF9D8E" w:themeColor="accent3" w:themeTint="99"/>
        </w:tcBorders>
      </w:tcPr>
    </w:tblStylePr>
    <w:tblStylePr w:type="seCell">
      <w:tblPr/>
      <w:tcPr>
        <w:tcBorders>
          <w:top w:val="single" w:sz="4" w:space="0" w:color="FF9D8E" w:themeColor="accent3" w:themeTint="99"/>
        </w:tcBorders>
      </w:tcPr>
    </w:tblStylePr>
    <w:tblStylePr w:type="swCell">
      <w:tblPr/>
      <w:tcPr>
        <w:tcBorders>
          <w:top w:val="single" w:sz="4" w:space="0" w:color="FF9D8E"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B89341" w:themeColor="accent4" w:themeShade="BF"/>
    </w:r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insideV w:val="single" w:sz="4" w:space="0" w:color="E3D3B0" w:themeColor="accent4"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5F0E4" w:themeFill="accent4" w:themeFillTint="33"/>
      </w:tcPr>
    </w:tblStylePr>
    <w:tblStylePr w:type="band1Horz">
      <w:tblPr/>
      <w:tcPr>
        <w:shd w:val="clear" w:color="auto" w:fill="F5F0E4" w:themeFill="accent4" w:themeFillTint="33"/>
      </w:tcPr>
    </w:tblStylePr>
    <w:tblStylePr w:type="neCell">
      <w:tblPr/>
      <w:tcPr>
        <w:tcBorders>
          <w:bottom w:val="single" w:sz="4" w:space="0" w:color="E3D3B0" w:themeColor="accent4" w:themeTint="99"/>
        </w:tcBorders>
      </w:tcPr>
    </w:tblStylePr>
    <w:tblStylePr w:type="nwCell">
      <w:tblPr/>
      <w:tcPr>
        <w:tcBorders>
          <w:bottom w:val="single" w:sz="4" w:space="0" w:color="E3D3B0" w:themeColor="accent4" w:themeTint="99"/>
        </w:tcBorders>
      </w:tcPr>
    </w:tblStylePr>
    <w:tblStylePr w:type="seCell">
      <w:tblPr/>
      <w:tcPr>
        <w:tcBorders>
          <w:top w:val="single" w:sz="4" w:space="0" w:color="E3D3B0" w:themeColor="accent4" w:themeTint="99"/>
        </w:tcBorders>
      </w:tcPr>
    </w:tblStylePr>
    <w:tblStylePr w:type="swCell">
      <w:tblPr/>
      <w:tcPr>
        <w:tcBorders>
          <w:top w:val="single" w:sz="4" w:space="0" w:color="E3D3B0"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7BD8D4" w:themeColor="accent5" w:themeShade="BF"/>
    </w:r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insideV w:val="single" w:sz="4" w:space="0" w:color="E4F7F6" w:themeColor="accent5"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5FCFC" w:themeFill="accent5" w:themeFillTint="33"/>
      </w:tcPr>
    </w:tblStylePr>
    <w:tblStylePr w:type="band1Horz">
      <w:tblPr/>
      <w:tcPr>
        <w:shd w:val="clear" w:color="auto" w:fill="F5FCFC" w:themeFill="accent5" w:themeFillTint="33"/>
      </w:tcPr>
    </w:tblStylePr>
    <w:tblStylePr w:type="neCell">
      <w:tblPr/>
      <w:tcPr>
        <w:tcBorders>
          <w:bottom w:val="single" w:sz="4" w:space="0" w:color="E4F7F6" w:themeColor="accent5" w:themeTint="99"/>
        </w:tcBorders>
      </w:tcPr>
    </w:tblStylePr>
    <w:tblStylePr w:type="nwCell">
      <w:tblPr/>
      <w:tcPr>
        <w:tcBorders>
          <w:bottom w:val="single" w:sz="4" w:space="0" w:color="E4F7F6" w:themeColor="accent5" w:themeTint="99"/>
        </w:tcBorders>
      </w:tcPr>
    </w:tblStylePr>
    <w:tblStylePr w:type="seCell">
      <w:tblPr/>
      <w:tcPr>
        <w:tcBorders>
          <w:top w:val="single" w:sz="4" w:space="0" w:color="E4F7F6" w:themeColor="accent5" w:themeTint="99"/>
        </w:tcBorders>
      </w:tcPr>
    </w:tblStylePr>
    <w:tblStylePr w:type="swCell">
      <w:tblPr/>
      <w:tcPr>
        <w:tcBorders>
          <w:top w:val="single" w:sz="4" w:space="0" w:color="E4F7F6"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D8867B" w:themeColor="accent6" w:themeShade="BF"/>
    </w:r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insideV w:val="single" w:sz="4" w:space="0" w:color="F7E6E4" w:themeColor="accent6"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CF6F5" w:themeFill="accent6" w:themeFillTint="33"/>
      </w:tcPr>
    </w:tblStylePr>
    <w:tblStylePr w:type="band1Horz">
      <w:tblPr/>
      <w:tcPr>
        <w:shd w:val="clear" w:color="auto" w:fill="FCF6F5" w:themeFill="accent6" w:themeFillTint="33"/>
      </w:tcPr>
    </w:tblStylePr>
    <w:tblStylePr w:type="neCell">
      <w:tblPr/>
      <w:tcPr>
        <w:tcBorders>
          <w:bottom w:val="single" w:sz="4" w:space="0" w:color="F7E6E4" w:themeColor="accent6" w:themeTint="99"/>
        </w:tcBorders>
      </w:tcPr>
    </w:tblStylePr>
    <w:tblStylePr w:type="nwCell">
      <w:tblPr/>
      <w:tcPr>
        <w:tcBorders>
          <w:bottom w:val="single" w:sz="4" w:space="0" w:color="F7E6E4" w:themeColor="accent6" w:themeTint="99"/>
        </w:tcBorders>
      </w:tcPr>
    </w:tblStylePr>
    <w:tblStylePr w:type="seCell">
      <w:tblPr/>
      <w:tcPr>
        <w:tcBorders>
          <w:top w:val="single" w:sz="4" w:space="0" w:color="F7E6E4" w:themeColor="accent6" w:themeTint="99"/>
        </w:tcBorders>
      </w:tcPr>
    </w:tblStylePr>
    <w:tblStylePr w:type="swCell">
      <w:tblPr/>
      <w:tcPr>
        <w:tcBorders>
          <w:top w:val="single" w:sz="4" w:space="0" w:color="F7E6E4"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969696" w:themeColor="background1" w:themeShade="BF"/>
        <w:left w:val="single" w:sz="4" w:space="0" w:color="969696" w:themeColor="background1" w:themeShade="BF"/>
        <w:bottom w:val="single" w:sz="4" w:space="0" w:color="969696" w:themeColor="background1" w:themeShade="BF"/>
        <w:right w:val="single" w:sz="4" w:space="0" w:color="969696" w:themeColor="background1" w:themeShade="BF"/>
        <w:insideH w:val="single" w:sz="4" w:space="0" w:color="969696" w:themeColor="background1" w:themeShade="BF"/>
        <w:insideV w:val="single" w:sz="4" w:space="0" w:color="969696"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KHN">
    <w:name w:val="Agendapunt (lijst) KHN"/>
    <w:uiPriority w:val="99"/>
    <w:semiHidden/>
    <w:rsid w:val="00BC40B0"/>
    <w:pPr>
      <w:numPr>
        <w:numId w:val="22"/>
      </w:numPr>
    </w:pPr>
  </w:style>
  <w:style w:type="paragraph" w:customStyle="1" w:styleId="Kop1zondernummernietintocKHN">
    <w:name w:val="Kop 1 zonder nummer (niet in toc) KHN"/>
    <w:basedOn w:val="ZsysbasisKHN"/>
    <w:next w:val="BasistekstKHN"/>
    <w:uiPriority w:val="58"/>
    <w:rsid w:val="001D53B4"/>
    <w:pPr>
      <w:keepNext/>
      <w:keepLines/>
      <w:spacing w:after="140" w:line="368" w:lineRule="atLeast"/>
      <w:outlineLvl w:val="0"/>
    </w:pPr>
    <w:rPr>
      <w:b/>
      <w:sz w:val="32"/>
      <w:szCs w:val="32"/>
    </w:rPr>
  </w:style>
  <w:style w:type="character" w:customStyle="1" w:styleId="BasistekstcursiefKHNChar">
    <w:name w:val="Basistekst cursief KHN Char"/>
    <w:basedOn w:val="ZsysbasisKHNChar"/>
    <w:link w:val="BasistekstcursiefKHN"/>
    <w:uiPriority w:val="1"/>
    <w:rsid w:val="00C04A90"/>
    <w:rPr>
      <w:rFonts w:ascii="Arial" w:hAnsi="Arial" w:cs="Arial"/>
      <w:i/>
      <w:iCs/>
      <w:sz w:val="21"/>
    </w:rPr>
  </w:style>
  <w:style w:type="character" w:customStyle="1" w:styleId="BasistekstvetKHNChar">
    <w:name w:val="Basistekst vet KHN Char"/>
    <w:basedOn w:val="ZsysbasisKHNChar"/>
    <w:link w:val="BasistekstvetKHN"/>
    <w:uiPriority w:val="2"/>
    <w:rsid w:val="00C04A90"/>
    <w:rPr>
      <w:rFonts w:ascii="Arial" w:hAnsi="Arial" w:cs="Arial"/>
      <w:b/>
      <w:bCs/>
      <w:sz w:val="21"/>
    </w:rPr>
  </w:style>
  <w:style w:type="character" w:customStyle="1" w:styleId="InformationtextKHN">
    <w:name w:val="Information text KHN"/>
    <w:basedOn w:val="Standaardalinea-lettertype"/>
    <w:uiPriority w:val="95"/>
    <w:semiHidden/>
    <w:rsid w:val="00A94BA1"/>
    <w:rPr>
      <w:color w:val="000000"/>
      <w:bdr w:val="none" w:sz="0" w:space="0" w:color="auto"/>
      <w:shd w:val="clear" w:color="auto" w:fill="C4D7F4"/>
    </w:rPr>
  </w:style>
  <w:style w:type="paragraph" w:customStyle="1" w:styleId="IntroKHN">
    <w:name w:val="Intro KHN"/>
    <w:basedOn w:val="ZsysbasisKHN"/>
    <w:next w:val="BasistekstKHN"/>
    <w:uiPriority w:val="3"/>
    <w:qFormat/>
    <w:rsid w:val="001D53B4"/>
    <w:pPr>
      <w:spacing w:after="242" w:line="253" w:lineRule="atLeast"/>
    </w:pPr>
    <w:rPr>
      <w:sz w:val="22"/>
    </w:rPr>
  </w:style>
  <w:style w:type="paragraph" w:customStyle="1" w:styleId="DocumentgegevensvoorbladgrootKHN">
    <w:name w:val="Documentgegevens voorblad groot KHN"/>
    <w:basedOn w:val="ZsysbasisKHN"/>
    <w:uiPriority w:val="46"/>
    <w:rsid w:val="005D6373"/>
    <w:pPr>
      <w:spacing w:line="440" w:lineRule="exact"/>
    </w:pPr>
    <w:rPr>
      <w:rFonts w:ascii="Bagoss Standard" w:hAnsi="Bagoss Standard"/>
      <w:color w:val="FFFFFF"/>
      <w:sz w:val="32"/>
    </w:rPr>
  </w:style>
  <w:style w:type="paragraph" w:customStyle="1" w:styleId="DocumentgegevensvoorbladrechtsgrootKHN">
    <w:name w:val="Documentgegevens voorblad rechts groot KHN"/>
    <w:basedOn w:val="ZsysbasisKHN"/>
    <w:uiPriority w:val="47"/>
    <w:rsid w:val="00E3304F"/>
    <w:pPr>
      <w:spacing w:line="440" w:lineRule="exact"/>
      <w:jc w:val="right"/>
    </w:pPr>
    <w:rPr>
      <w:rFonts w:ascii="Bagoss Standard" w:hAnsi="Bagoss Standard"/>
      <w:color w:val="FFFFFF"/>
      <w:sz w:val="32"/>
    </w:rPr>
  </w:style>
  <w:style w:type="paragraph" w:customStyle="1" w:styleId="KopinhoudsopgaveKHN">
    <w:name w:val="Kop inhoudsopgave KHN"/>
    <w:basedOn w:val="ZsysbasisKHN"/>
    <w:next w:val="BasistekstKHN"/>
    <w:uiPriority w:val="64"/>
    <w:rsid w:val="00583EE1"/>
    <w:pPr>
      <w:spacing w:after="120" w:line="1033" w:lineRule="atLeast"/>
    </w:pPr>
    <w:rPr>
      <w:rFonts w:ascii="Arial Narrow" w:hAnsi="Arial Narrow"/>
      <w:b/>
      <w:color w:val="2D19FF" w:themeColor="text2"/>
      <w:sz w:val="90"/>
    </w:rPr>
  </w:style>
  <w:style w:type="table" w:customStyle="1" w:styleId="TabelstijlmetopmaakKHN">
    <w:name w:val="Tabelstijl met opmaak KHN"/>
    <w:basedOn w:val="Standaardtabel"/>
    <w:uiPriority w:val="99"/>
    <w:rsid w:val="003C6A0D"/>
    <w:tblPr>
      <w:tblBorders>
        <w:insideH w:val="single" w:sz="4" w:space="0" w:color="C9C9C9" w:themeColor="background1"/>
        <w:insideV w:val="single" w:sz="4" w:space="0" w:color="C9C9C9" w:themeColor="background1"/>
      </w:tblBorders>
      <w:tblCellMar>
        <w:top w:w="51" w:type="dxa"/>
        <w:left w:w="57" w:type="dxa"/>
        <w:bottom w:w="40"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30369" w:themeFill="accent1"/>
      </w:tcPr>
    </w:tblStylePr>
  </w:style>
  <w:style w:type="paragraph" w:customStyle="1" w:styleId="KantlijntekstKHN">
    <w:name w:val="Kantlijn tekst KHN"/>
    <w:basedOn w:val="ZsysbasisKHN"/>
    <w:uiPriority w:val="94"/>
    <w:rsid w:val="00583EE1"/>
    <w:rPr>
      <w:caps/>
      <w:color w:val="2D19FF"/>
      <w:sz w:val="13"/>
    </w:rPr>
  </w:style>
  <w:style w:type="paragraph" w:styleId="Revisie">
    <w:name w:val="Revision"/>
    <w:hidden/>
    <w:uiPriority w:val="99"/>
    <w:semiHidden/>
    <w:rsid w:val="006146C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hn.nl/kennis/fysieke-belast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oulesUnlimited\WorkgroupTemplates\Leeg%20document%20met%20logo%20Koninklijke%20Horeca%20Nederland.dotx" TargetMode="External"/></Relationships>
</file>

<file path=word/theme/theme1.xml><?xml version="1.0" encoding="utf-8"?>
<a:theme xmlns:a="http://schemas.openxmlformats.org/drawingml/2006/main" name="Kantoorthema">
  <a:themeElements>
    <a:clrScheme name="Kleuren Koninklijke Horeca Nederland">
      <a:dk1>
        <a:sysClr val="windowText" lastClr="000000"/>
      </a:dk1>
      <a:lt1>
        <a:srgbClr val="C9C9C9"/>
      </a:lt1>
      <a:dk2>
        <a:srgbClr val="2D19FF"/>
      </a:dk2>
      <a:lt2>
        <a:srgbClr val="FFFFFF"/>
      </a:lt2>
      <a:accent1>
        <a:srgbClr val="030369"/>
      </a:accent1>
      <a:accent2>
        <a:srgbClr val="2D19FF"/>
      </a:accent2>
      <a:accent3>
        <a:srgbClr val="FF5E43"/>
      </a:accent3>
      <a:accent4>
        <a:srgbClr val="D1B77D"/>
      </a:accent4>
      <a:accent5>
        <a:srgbClr val="D3F2F1"/>
      </a:accent5>
      <a:accent6>
        <a:srgbClr val="F2D7D3"/>
      </a:accent6>
      <a:hlink>
        <a:srgbClr val="000000"/>
      </a:hlink>
      <a:folHlink>
        <a:srgbClr val="000000"/>
      </a:folHlink>
    </a:clrScheme>
    <a:fontScheme name="Lettertypen K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8AA211B8545498345CD3A3C30C98C" ma:contentTypeVersion="10" ma:contentTypeDescription="Een nieuw document maken." ma:contentTypeScope="" ma:versionID="b796b59cb8052c962e35b2a831c11402">
  <xsd:schema xmlns:xsd="http://www.w3.org/2001/XMLSchema" xmlns:xs="http://www.w3.org/2001/XMLSchema" xmlns:p="http://schemas.microsoft.com/office/2006/metadata/properties" xmlns:ns2="61508344-70d7-4811-9a65-41c9552465b4" xmlns:ns3="27b31122-d75a-4620-9677-bcaedaaa0752" targetNamespace="http://schemas.microsoft.com/office/2006/metadata/properties" ma:root="true" ma:fieldsID="5d68560f16c733607209ec9b771e6000" ns2:_="" ns3:_="">
    <xsd:import namespace="61508344-70d7-4811-9a65-41c9552465b4"/>
    <xsd:import namespace="27b31122-d75a-4620-9677-bcaedaaa0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8344-70d7-4811-9a65-41c95524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b31122-d75a-4620-9677-bcaedaaa07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a21613-4365-43e0-b8eb-507b7c275665}" ma:internalName="TaxCatchAll" ma:showField="CatchAllData" ma:web="27b31122-d75a-4620-9677-bcaedaaa0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08344-70d7-4811-9a65-41c9552465b4">
      <Terms xmlns="http://schemas.microsoft.com/office/infopath/2007/PartnerControls"/>
    </lcf76f155ced4ddcb4097134ff3c332f>
    <TaxCatchAll xmlns="27b31122-d75a-4620-9677-bcaedaaa0752" xsi:nil="true"/>
  </documentManagement>
</p:properties>
</file>

<file path=customXml/item4.xml><?xml version="1.0" encoding="utf-8"?>
<ju xmlns="http://www.joulesunlimited.com/ccmappings">
  <Titel/>
</ju>
</file>

<file path=customXml/itemProps1.xml><?xml version="1.0" encoding="utf-8"?>
<ds:datastoreItem xmlns:ds="http://schemas.openxmlformats.org/officeDocument/2006/customXml" ds:itemID="{06E9A25B-227F-4EA7-840C-651391B222F0}">
  <ds:schemaRefs>
    <ds:schemaRef ds:uri="http://schemas.microsoft.com/sharepoint/v3/contenttype/forms"/>
  </ds:schemaRefs>
</ds:datastoreItem>
</file>

<file path=customXml/itemProps2.xml><?xml version="1.0" encoding="utf-8"?>
<ds:datastoreItem xmlns:ds="http://schemas.openxmlformats.org/officeDocument/2006/customXml" ds:itemID="{A245988A-7F9E-475F-9817-0CC452E04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8344-70d7-4811-9a65-41c9552465b4"/>
    <ds:schemaRef ds:uri="27b31122-d75a-4620-9677-bcaedaaa0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68B93-04C5-4DF8-8639-F48737AEF669}">
  <ds:schemaRefs>
    <ds:schemaRef ds:uri="http://schemas.microsoft.com/office/2006/metadata/properties"/>
    <ds:schemaRef ds:uri="http://schemas.microsoft.com/office/infopath/2007/PartnerControls"/>
    <ds:schemaRef ds:uri="61508344-70d7-4811-9a65-41c9552465b4"/>
    <ds:schemaRef ds:uri="27b31122-d75a-4620-9677-bcaedaaa0752"/>
  </ds:schemaRefs>
</ds:datastoreItem>
</file>

<file path=customXml/itemProps4.xml><?xml version="1.0" encoding="utf-8"?>
<ds:datastoreItem xmlns:ds="http://schemas.openxmlformats.org/officeDocument/2006/customXml" ds:itemID="{0DA65D35-3311-43E8-8321-74E665A62C6F}">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Leeg document met logo Koninklijke Horeca Nederland.dotx</Template>
  <TotalTime>20</TotalTime>
  <Pages>3</Pages>
  <Words>969</Words>
  <Characters>6388</Characters>
  <Application>Microsoft Office Word</Application>
  <DocSecurity>0</DocSecurity>
  <Lines>163</Lines>
  <Paragraphs>80</Paragraphs>
  <ScaleCrop>false</ScaleCrop>
  <HeadingPairs>
    <vt:vector size="2" baseType="variant">
      <vt:variant>
        <vt:lpstr>Titel</vt:lpstr>
      </vt:variant>
      <vt:variant>
        <vt:i4>1</vt:i4>
      </vt:variant>
    </vt:vector>
  </HeadingPairs>
  <TitlesOfParts>
    <vt:vector size="1" baseType="lpstr">
      <vt:lpstr/>
    </vt:vector>
  </TitlesOfParts>
  <Manager/>
  <Company>Koninklijke Horeca Nederland</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Feenstra</dc:creator>
  <cp:keywords/>
  <dc:description>sjabloonversie 1.0a - 10 april 2026_x000d_
sjablonen: www.JoulesUnlimited.com_x000d_
ontwerp: Lava</dc:description>
  <cp:lastModifiedBy>Judith Otten</cp:lastModifiedBy>
  <cp:revision>19</cp:revision>
  <cp:lastPrinted>2025-12-11T08:47:00Z</cp:lastPrinted>
  <dcterms:created xsi:type="dcterms:W3CDTF">2026-07-14T07:47:00Z</dcterms:created>
  <dcterms:modified xsi:type="dcterms:W3CDTF">2026-07-15T14:12:00Z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Agenda Koninklijke Horeca Nederland.dotx</vt:lpwstr>
  </property>
  <property fmtid="{D5CDD505-2E9C-101B-9397-08002B2CF9AE}" pid="3" name="JUBasedOn">
    <vt:lpwstr>Leeg document met logo Koninklijke Horeca Nederland.dotx</vt:lpwstr>
  </property>
  <property fmtid="{D5CDD505-2E9C-101B-9397-08002B2CF9AE}" pid="4" name="ContentTypeId">
    <vt:lpwstr>0x010100FBF8AA211B8545498345CD3A3C30C98C</vt:lpwstr>
  </property>
</Properties>
</file>